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D7556" w:rsidRDefault="006D7556">
      <w:pPr>
        <w:widowControl w:val="0"/>
        <w:pBdr>
          <w:top w:val="nil"/>
          <w:left w:val="nil"/>
          <w:bottom w:val="nil"/>
          <w:right w:val="nil"/>
          <w:between w:val="nil"/>
        </w:pBdr>
        <w:spacing w:before="0" w:after="0" w:line="276" w:lineRule="auto"/>
        <w:jc w:val="left"/>
        <w:rPr>
          <w:rFonts w:ascii="Arial" w:eastAsia="Arial" w:hAnsi="Arial" w:cs="Arial"/>
          <w:color w:val="000000"/>
          <w:sz w:val="22"/>
          <w:szCs w:val="22"/>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6D7556" w14:paraId="28EF9A5B" w14:textId="77777777">
        <w:tc>
          <w:tcPr>
            <w:tcW w:w="9056" w:type="dxa"/>
            <w:tcBorders>
              <w:top w:val="nil"/>
              <w:left w:val="nil"/>
              <w:bottom w:val="nil"/>
              <w:right w:val="nil"/>
            </w:tcBorders>
            <w:shd w:val="clear" w:color="auto" w:fill="17548D"/>
          </w:tcPr>
          <w:p w14:paraId="00000002" w14:textId="77777777" w:rsidR="006D7556" w:rsidRDefault="00000000">
            <w:pPr>
              <w:jc w:val="center"/>
              <w:rPr>
                <w:rFonts w:ascii="Helvetica Neue" w:eastAsia="Helvetica Neue" w:hAnsi="Helvetica Neue" w:cs="Helvetica Neue"/>
                <w:b/>
                <w:color w:val="FFFFFF"/>
              </w:rPr>
            </w:pPr>
            <w:r>
              <w:rPr>
                <w:rFonts w:ascii="Helvetica Neue" w:eastAsia="Helvetica Neue" w:hAnsi="Helvetica Neue" w:cs="Helvetica Neue"/>
                <w:b/>
                <w:color w:val="FFFFFF"/>
              </w:rPr>
              <w:t>PROJET DE CONTRAT-TYPE D’INFLUENCE COMMERCIALE – AGENCE/INFLUENCEUR</w:t>
            </w:r>
          </w:p>
          <w:p w14:paraId="00000003" w14:textId="77777777" w:rsidR="006D7556" w:rsidRDefault="00000000">
            <w:pPr>
              <w:jc w:val="center"/>
              <w:rPr>
                <w:rFonts w:ascii="Helvetica Neue" w:eastAsia="Helvetica Neue" w:hAnsi="Helvetica Neue" w:cs="Helvetica Neue"/>
                <w:b/>
              </w:rPr>
            </w:pPr>
            <w:r>
              <w:rPr>
                <w:rFonts w:ascii="Helvetica Neue" w:eastAsia="Helvetica Neue" w:hAnsi="Helvetica Neue" w:cs="Helvetica Neue"/>
                <w:b/>
              </w:rPr>
              <w:t>SCRP</w:t>
            </w:r>
          </w:p>
        </w:tc>
      </w:tr>
    </w:tbl>
    <w:p w14:paraId="00000004" w14:textId="77777777" w:rsidR="006D7556" w:rsidRDefault="006D7556">
      <w:pPr>
        <w:spacing w:before="0" w:after="0"/>
        <w:jc w:val="center"/>
        <w:rPr>
          <w:rFonts w:ascii="Helvetica Neue" w:eastAsia="Helvetica Neue" w:hAnsi="Helvetica Neue" w:cs="Helvetica Neue"/>
          <w:b/>
        </w:rPr>
      </w:pPr>
    </w:p>
    <w:p w14:paraId="00000005" w14:textId="77777777" w:rsidR="006D7556" w:rsidRDefault="006D7556">
      <w:pPr>
        <w:spacing w:before="0" w:after="0"/>
        <w:rPr>
          <w:rFonts w:ascii="Helvetica Neue" w:eastAsia="Helvetica Neue" w:hAnsi="Helvetica Neue" w:cs="Helvetica Neue"/>
        </w:rPr>
      </w:pPr>
    </w:p>
    <w:p w14:paraId="00000006" w14:textId="77777777" w:rsidR="006D7556" w:rsidRDefault="00000000">
      <w:pPr>
        <w:spacing w:before="0"/>
        <w:rPr>
          <w:rFonts w:ascii="Helvetica Neue" w:eastAsia="Helvetica Neue" w:hAnsi="Helvetica Neue" w:cs="Helvetica Neue"/>
          <w:b/>
          <w:u w:val="single"/>
        </w:rPr>
      </w:pPr>
      <w:r>
        <w:rPr>
          <w:rFonts w:ascii="Helvetica Neue" w:eastAsia="Helvetica Neue" w:hAnsi="Helvetica Neue" w:cs="Helvetica Neue"/>
          <w:b/>
          <w:u w:val="single"/>
        </w:rPr>
        <w:t xml:space="preserve">Entre </w:t>
      </w:r>
    </w:p>
    <w:p w14:paraId="00000007" w14:textId="57429059" w:rsidR="006D7556" w:rsidRDefault="00000000">
      <w:pPr>
        <w:spacing w:before="0"/>
        <w:rPr>
          <w:rFonts w:ascii="Helvetica Neue" w:eastAsia="Helvetica Neue" w:hAnsi="Helvetica Neue" w:cs="Helvetica Neue"/>
        </w:rPr>
      </w:pPr>
      <w:commentRangeStart w:id="0"/>
      <w:proofErr w:type="gramStart"/>
      <w:r>
        <w:rPr>
          <w:rFonts w:ascii="Helvetica Neue" w:eastAsia="Helvetica Neue" w:hAnsi="Helvetica Neue" w:cs="Helvetica Neue"/>
          <w:highlight w:val="yellow"/>
        </w:rPr>
        <w:t>[</w:t>
      </w:r>
      <w:r>
        <w:rPr>
          <w:rFonts w:ascii="Helvetica Neue" w:eastAsia="Helvetica Neue" w:hAnsi="Helvetica Neue" w:cs="Helvetica Neue"/>
        </w:rPr>
        <w:t xml:space="preserve"> Dénomination</w:t>
      </w:r>
      <w:proofErr w:type="gramEnd"/>
      <w:r>
        <w:rPr>
          <w:rFonts w:ascii="Helvetica Neue" w:eastAsia="Helvetica Neue" w:hAnsi="Helvetica Neue" w:cs="Helvetica Neue"/>
        </w:rPr>
        <w:t xml:space="preserve"> sociale de l’Agence, forme sociale, date et numéro d’immatriculation, siège social, adresse électronique, pays de résidence fiscale,  représentée par </w:t>
      </w:r>
      <w:r>
        <w:rPr>
          <w:rFonts w:ascii="Helvetica Neue" w:eastAsia="Helvetica Neue" w:hAnsi="Helvetica Neue" w:cs="Helvetica Neue"/>
          <w:highlight w:val="yellow"/>
        </w:rPr>
        <w:t>XXX</w:t>
      </w:r>
      <w:r>
        <w:rPr>
          <w:rFonts w:ascii="Helvetica Neue" w:eastAsia="Helvetica Neue" w:hAnsi="Helvetica Neue" w:cs="Helvetica Neue"/>
        </w:rPr>
        <w:t xml:space="preserve"> , en qualité de </w:t>
      </w:r>
      <w:r>
        <w:rPr>
          <w:rFonts w:ascii="Helvetica Neue" w:eastAsia="Helvetica Neue" w:hAnsi="Helvetica Neue" w:cs="Helvetica Neue"/>
          <w:highlight w:val="yellow"/>
        </w:rPr>
        <w:t>XXX</w:t>
      </w:r>
      <w:r>
        <w:rPr>
          <w:rFonts w:ascii="Helvetica Neue" w:eastAsia="Helvetica Neue" w:hAnsi="Helvetica Neue" w:cs="Helvetica Neue"/>
        </w:rPr>
        <w:t xml:space="preserve"> , dûment habilité</w:t>
      </w:r>
      <w:r>
        <w:rPr>
          <w:rFonts w:ascii="Helvetica Neue" w:eastAsia="Helvetica Neue" w:hAnsi="Helvetica Neue" w:cs="Helvetica Neue"/>
          <w:highlight w:val="yellow"/>
        </w:rPr>
        <w:t>]</w:t>
      </w:r>
      <w:r>
        <w:rPr>
          <w:rFonts w:ascii="Helvetica Neue" w:eastAsia="Helvetica Neue" w:hAnsi="Helvetica Neue" w:cs="Helvetica Neue"/>
        </w:rPr>
        <w:t xml:space="preserve"> ; </w:t>
      </w:r>
      <w:commentRangeEnd w:id="0"/>
      <w:r>
        <w:commentReference w:id="0"/>
      </w:r>
    </w:p>
    <w:p w14:paraId="00000008" w14:textId="77777777" w:rsidR="006D7556" w:rsidRDefault="00000000">
      <w:pPr>
        <w:spacing w:before="0"/>
        <w:rPr>
          <w:rFonts w:ascii="Helvetica Neue" w:eastAsia="Helvetica Neue" w:hAnsi="Helvetica Neue" w:cs="Helvetica Neue"/>
        </w:rPr>
      </w:pPr>
      <w:r>
        <w:rPr>
          <w:rFonts w:ascii="Helvetica Neue" w:eastAsia="Helvetica Neue" w:hAnsi="Helvetica Neue" w:cs="Helvetica Neue"/>
        </w:rPr>
        <w:t>Ci-</w:t>
      </w:r>
      <w:proofErr w:type="gramStart"/>
      <w:r>
        <w:rPr>
          <w:rFonts w:ascii="Helvetica Neue" w:eastAsia="Helvetica Neue" w:hAnsi="Helvetica Neue" w:cs="Helvetica Neue"/>
        </w:rPr>
        <w:t>après«</w:t>
      </w:r>
      <w:proofErr w:type="gramEnd"/>
      <w:r>
        <w:rPr>
          <w:rFonts w:ascii="Helvetica Neue" w:eastAsia="Helvetica Neue" w:hAnsi="Helvetica Neue" w:cs="Helvetica Neue"/>
        </w:rPr>
        <w:t> </w:t>
      </w:r>
      <w:r>
        <w:rPr>
          <w:rFonts w:ascii="Helvetica Neue" w:eastAsia="Helvetica Neue" w:hAnsi="Helvetica Neue" w:cs="Helvetica Neue"/>
          <w:b/>
          <w:i/>
        </w:rPr>
        <w:t>Nous</w:t>
      </w:r>
      <w:r>
        <w:rPr>
          <w:rFonts w:ascii="Helvetica Neue" w:eastAsia="Helvetica Neue" w:hAnsi="Helvetica Neue" w:cs="Helvetica Neue"/>
        </w:rPr>
        <w:t> »</w:t>
      </w:r>
    </w:p>
    <w:p w14:paraId="00000009" w14:textId="77777777" w:rsidR="006D7556" w:rsidRDefault="00000000">
      <w:pPr>
        <w:spacing w:before="0"/>
        <w:rPr>
          <w:rFonts w:ascii="Helvetica Neue Light" w:eastAsia="Helvetica Neue Light" w:hAnsi="Helvetica Neue Light" w:cs="Helvetica Neue Light"/>
          <w:i/>
        </w:rPr>
      </w:pPr>
      <w:r>
        <w:rPr>
          <w:rFonts w:ascii="Helvetica Neue Light" w:eastAsia="Helvetica Neue Light" w:hAnsi="Helvetica Neue Light" w:cs="Helvetica Neue Light"/>
          <w:i/>
        </w:rPr>
        <w:t xml:space="preserve">Nous pourrons toutefois céder Nos droits et obligations résultant du présent contrat à tout tiers, personne morale ou physique. </w:t>
      </w:r>
    </w:p>
    <w:p w14:paraId="0000000A" w14:textId="77777777" w:rsidR="006D7556" w:rsidRDefault="00000000">
      <w:pPr>
        <w:spacing w:before="0"/>
        <w:rPr>
          <w:rFonts w:ascii="Helvetica Neue" w:eastAsia="Helvetica Neue" w:hAnsi="Helvetica Neue" w:cs="Helvetica Neue"/>
          <w:b/>
          <w:u w:val="single"/>
        </w:rPr>
      </w:pPr>
      <w:r>
        <w:rPr>
          <w:rFonts w:ascii="Helvetica Neue" w:eastAsia="Helvetica Neue" w:hAnsi="Helvetica Neue" w:cs="Helvetica Neue"/>
          <w:b/>
          <w:u w:val="single"/>
        </w:rPr>
        <w:t>Et</w:t>
      </w:r>
    </w:p>
    <w:p w14:paraId="0000000B" w14:textId="0135BE63" w:rsidR="006D7556" w:rsidRDefault="00000000">
      <w:pPr>
        <w:spacing w:before="0"/>
        <w:rPr>
          <w:rFonts w:ascii="Helvetica Neue" w:eastAsia="Helvetica Neue" w:hAnsi="Helvetica Neue" w:cs="Helvetica Neue"/>
          <w:highlight w:val="yellow"/>
        </w:rPr>
      </w:pPr>
      <w:commentRangeStart w:id="1"/>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 </w:t>
      </w:r>
      <w:r>
        <w:rPr>
          <w:rFonts w:ascii="Helvetica Neue" w:eastAsia="Helvetica Neue" w:hAnsi="Helvetica Neue" w:cs="Helvetica Neue"/>
          <w:i/>
          <w:highlight w:val="yellow"/>
        </w:rPr>
        <w:t>a minima</w:t>
      </w:r>
      <w:r>
        <w:rPr>
          <w:rFonts w:ascii="Helvetica Neue" w:eastAsia="Helvetica Neue" w:hAnsi="Helvetica Neue" w:cs="Helvetica Neue"/>
          <w:highlight w:val="yellow"/>
        </w:rPr>
        <w:t xml:space="preserve"> pour un influenceur personne physique :</w:t>
      </w:r>
    </w:p>
    <w:p w14:paraId="0000000C" w14:textId="77777777" w:rsidR="006D7556" w:rsidRDefault="00000000">
      <w:pPr>
        <w:numPr>
          <w:ilvl w:val="0"/>
          <w:numId w:val="4"/>
        </w:numPr>
        <w:pBdr>
          <w:top w:val="nil"/>
          <w:left w:val="nil"/>
          <w:bottom w:val="nil"/>
          <w:right w:val="nil"/>
          <w:between w:val="nil"/>
        </w:pBdr>
        <w:spacing w:before="0" w:after="0"/>
        <w:rPr>
          <w:rFonts w:ascii="Helvetica Neue" w:eastAsia="Helvetica Neue" w:hAnsi="Helvetica Neue" w:cs="Helvetica Neue"/>
          <w:color w:val="000000"/>
        </w:rPr>
      </w:pPr>
      <w:proofErr w:type="gramStart"/>
      <w:r>
        <w:rPr>
          <w:rFonts w:ascii="Helvetica Neue" w:eastAsia="Helvetica Neue" w:hAnsi="Helvetica Neue" w:cs="Helvetica Neue"/>
          <w:color w:val="000000"/>
          <w:highlight w:val="yellow"/>
        </w:rPr>
        <w:t>avec</w:t>
      </w:r>
      <w:proofErr w:type="gramEnd"/>
      <w:r>
        <w:rPr>
          <w:rFonts w:ascii="Helvetica Neue" w:eastAsia="Helvetica Neue" w:hAnsi="Helvetica Neue" w:cs="Helvetica Neue"/>
          <w:color w:val="000000"/>
          <w:highlight w:val="yellow"/>
        </w:rPr>
        <w:t xml:space="preserve"> le nom + l’adresse postale et électronique + la date et le lieu de naissance + pays de résidence fiscale</w:t>
      </w:r>
    </w:p>
    <w:p w14:paraId="0000000D" w14:textId="77777777" w:rsidR="006D7556" w:rsidRDefault="00000000">
      <w:pPr>
        <w:pBdr>
          <w:top w:val="nil"/>
          <w:left w:val="nil"/>
          <w:bottom w:val="nil"/>
          <w:right w:val="nil"/>
          <w:between w:val="nil"/>
        </w:pBdr>
        <w:spacing w:before="0" w:after="0"/>
        <w:ind w:left="720"/>
        <w:rPr>
          <w:rFonts w:ascii="Helvetica Neue" w:eastAsia="Helvetica Neue" w:hAnsi="Helvetica Neue" w:cs="Helvetica Neue"/>
          <w:color w:val="000000"/>
          <w:highlight w:val="yellow"/>
        </w:rPr>
      </w:pPr>
      <w:r>
        <w:rPr>
          <w:rFonts w:ascii="Helvetica Neue" w:eastAsia="Helvetica Neue" w:hAnsi="Helvetica Neue" w:cs="Helvetica Neue"/>
          <w:color w:val="000000"/>
          <w:highlight w:val="yellow"/>
        </w:rPr>
        <w:t xml:space="preserve">                       </w:t>
      </w:r>
      <w:proofErr w:type="gramStart"/>
      <w:r>
        <w:rPr>
          <w:rFonts w:ascii="Helvetica Neue" w:eastAsia="Helvetica Neue" w:hAnsi="Helvetica Neue" w:cs="Helvetica Neue"/>
          <w:color w:val="000000"/>
          <w:highlight w:val="yellow"/>
        </w:rPr>
        <w:t>pour</w:t>
      </w:r>
      <w:proofErr w:type="gramEnd"/>
      <w:r>
        <w:rPr>
          <w:rFonts w:ascii="Helvetica Neue" w:eastAsia="Helvetica Neue" w:hAnsi="Helvetica Neue" w:cs="Helvetica Neue"/>
          <w:color w:val="000000"/>
          <w:highlight w:val="yellow"/>
        </w:rPr>
        <w:t xml:space="preserve"> un influenceur personne morale :</w:t>
      </w:r>
    </w:p>
    <w:p w14:paraId="0000000E" w14:textId="77777777" w:rsidR="006D7556" w:rsidRDefault="00000000">
      <w:pPr>
        <w:numPr>
          <w:ilvl w:val="0"/>
          <w:numId w:val="4"/>
        </w:numPr>
        <w:pBdr>
          <w:top w:val="nil"/>
          <w:left w:val="nil"/>
          <w:bottom w:val="nil"/>
          <w:right w:val="nil"/>
          <w:between w:val="nil"/>
        </w:pBdr>
        <w:spacing w:before="0"/>
        <w:rPr>
          <w:rFonts w:ascii="Helvetica Neue" w:eastAsia="Helvetica Neue" w:hAnsi="Helvetica Neue" w:cs="Helvetica Neue"/>
          <w:color w:val="000000"/>
        </w:rPr>
      </w:pPr>
      <w:r>
        <w:rPr>
          <w:rFonts w:ascii="Helvetica Neue" w:eastAsia="Helvetica Neue" w:hAnsi="Helvetica Neue" w:cs="Helvetica Neue"/>
          <w:color w:val="000000"/>
          <w:highlight w:val="yellow"/>
        </w:rPr>
        <w:t xml:space="preserve">Dénomination sociale, forme sociale, date et numéro d’immatriculation, siège social, adresse électronique, pays de résidence fiscale, représenté par XXX, en qualité de XXX, dûment </w:t>
      </w:r>
      <w:proofErr w:type="gramStart"/>
      <w:r>
        <w:rPr>
          <w:rFonts w:ascii="Helvetica Neue" w:eastAsia="Helvetica Neue" w:hAnsi="Helvetica Neue" w:cs="Helvetica Neue"/>
          <w:color w:val="000000"/>
          <w:highlight w:val="yellow"/>
        </w:rPr>
        <w:t>habilité ]</w:t>
      </w:r>
      <w:commentRangeEnd w:id="1"/>
      <w:proofErr w:type="gramEnd"/>
      <w:r w:rsidR="00235A86">
        <w:rPr>
          <w:rStyle w:val="Marquedecommentaire"/>
        </w:rPr>
        <w:commentReference w:id="1"/>
      </w:r>
    </w:p>
    <w:p w14:paraId="0000000F" w14:textId="77777777" w:rsidR="006D7556" w:rsidRDefault="00000000">
      <w:pPr>
        <w:spacing w:before="0"/>
        <w:rPr>
          <w:rFonts w:ascii="Helvetica Neue" w:eastAsia="Helvetica Neue" w:hAnsi="Helvetica Neue" w:cs="Helvetica Neue"/>
        </w:rPr>
      </w:pPr>
      <w:r>
        <w:rPr>
          <w:rFonts w:ascii="Helvetica Neue" w:eastAsia="Helvetica Neue" w:hAnsi="Helvetica Neue" w:cs="Helvetica Neue"/>
        </w:rPr>
        <w:t>Ci-</w:t>
      </w:r>
      <w:proofErr w:type="gramStart"/>
      <w:r>
        <w:rPr>
          <w:rFonts w:ascii="Helvetica Neue" w:eastAsia="Helvetica Neue" w:hAnsi="Helvetica Neue" w:cs="Helvetica Neue"/>
        </w:rPr>
        <w:t>après«</w:t>
      </w:r>
      <w:proofErr w:type="gramEnd"/>
      <w:r>
        <w:rPr>
          <w:rFonts w:ascii="Helvetica Neue" w:eastAsia="Helvetica Neue" w:hAnsi="Helvetica Neue" w:cs="Helvetica Neue"/>
        </w:rPr>
        <w:t> </w:t>
      </w:r>
      <w:r>
        <w:rPr>
          <w:rFonts w:ascii="Helvetica Neue" w:eastAsia="Helvetica Neue" w:hAnsi="Helvetica Neue" w:cs="Helvetica Neue"/>
          <w:b/>
          <w:i/>
        </w:rPr>
        <w:t>Vous</w:t>
      </w:r>
      <w:r>
        <w:rPr>
          <w:rFonts w:ascii="Helvetica Neue" w:eastAsia="Helvetica Neue" w:hAnsi="Helvetica Neue" w:cs="Helvetica Neue"/>
        </w:rPr>
        <w:t> »</w:t>
      </w:r>
    </w:p>
    <w:p w14:paraId="00000010" w14:textId="77777777" w:rsidR="006D7556" w:rsidRDefault="00000000">
      <w:pPr>
        <w:spacing w:before="0"/>
        <w:rPr>
          <w:rFonts w:ascii="Helvetica Neue Light" w:eastAsia="Helvetica Neue Light" w:hAnsi="Helvetica Neue Light" w:cs="Helvetica Neue Light"/>
          <w:i/>
        </w:rPr>
      </w:pPr>
      <w:r>
        <w:rPr>
          <w:rFonts w:ascii="Helvetica Neue Light" w:eastAsia="Helvetica Neue Light" w:hAnsi="Helvetica Neue Light" w:cs="Helvetica Neue Light"/>
          <w:i/>
        </w:rPr>
        <w:t>Vous Vous engagez à réaliser les prestations personnellement.</w:t>
      </w:r>
    </w:p>
    <w:p w14:paraId="00000011" w14:textId="21D9FBB5" w:rsidR="006D7556" w:rsidRDefault="00000000">
      <w:pPr>
        <w:rPr>
          <w:rFonts w:ascii="Helvetica Neue" w:eastAsia="Helvetica Neue" w:hAnsi="Helvetica Neue" w:cs="Helvetica Neue"/>
          <w:b/>
          <w:color w:val="FF0000"/>
          <w:u w:val="single"/>
        </w:rPr>
      </w:pPr>
      <w:commentRangeStart w:id="2"/>
      <w:r>
        <w:rPr>
          <w:rFonts w:ascii="Helvetica Neue" w:eastAsia="Helvetica Neue" w:hAnsi="Helvetica Neue" w:cs="Helvetica Neue"/>
          <w:b/>
          <w:color w:val="FF0000"/>
          <w:u w:val="single"/>
        </w:rPr>
        <w:t>Et</w:t>
      </w:r>
      <w:commentRangeEnd w:id="2"/>
      <w:r>
        <w:commentReference w:id="2"/>
      </w:r>
    </w:p>
    <w:p w14:paraId="00000012" w14:textId="77777777" w:rsidR="006D7556" w:rsidRDefault="00000000">
      <w:pPr>
        <w:rPr>
          <w:rFonts w:ascii="Helvetica Neue" w:eastAsia="Helvetica Neue" w:hAnsi="Helvetica Neue" w:cs="Helvetica Neue"/>
          <w:color w:val="FF0000"/>
        </w:rPr>
      </w:pPr>
      <w:r>
        <w:rPr>
          <w:rFonts w:ascii="Helvetica Neue" w:eastAsia="Helvetica Neue" w:hAnsi="Helvetica Neue" w:cs="Helvetica Neue"/>
          <w:b/>
          <w:color w:val="FF0000"/>
          <w:highlight w:val="yellow"/>
        </w:rPr>
        <w:t>[AGENCE INFLUENCEUR]</w:t>
      </w:r>
      <w:r>
        <w:rPr>
          <w:rFonts w:ascii="Helvetica Neue" w:eastAsia="Helvetica Neue" w:hAnsi="Helvetica Neue" w:cs="Helvetica Neue"/>
          <w:color w:val="FF0000"/>
        </w:rPr>
        <w:t xml:space="preserve"> </w:t>
      </w:r>
      <w:r>
        <w:rPr>
          <w:rFonts w:ascii="Helvetica Neue" w:eastAsia="Helvetica Neue" w:hAnsi="Helvetica Neue" w:cs="Helvetica Neue"/>
          <w:color w:val="FF0000"/>
          <w:highlight w:val="yellow"/>
        </w:rPr>
        <w:t>[à compléter avec le numéro de RCS + avec l’adresse postale et électronique + pays de résidence fiscale + représentant légal]</w:t>
      </w:r>
    </w:p>
    <w:p w14:paraId="00000013" w14:textId="77777777" w:rsidR="006D7556" w:rsidRDefault="00000000">
      <w:pPr>
        <w:spacing w:before="0"/>
        <w:rPr>
          <w:rFonts w:ascii="Helvetica Neue" w:eastAsia="Helvetica Neue" w:hAnsi="Helvetica Neue" w:cs="Helvetica Neue"/>
          <w:color w:val="FF0000"/>
        </w:rPr>
      </w:pPr>
      <w:r>
        <w:rPr>
          <w:rFonts w:ascii="Helvetica Neue" w:eastAsia="Helvetica Neue" w:hAnsi="Helvetica Neue" w:cs="Helvetica Neue"/>
          <w:color w:val="FF0000"/>
        </w:rPr>
        <w:t>Ci-après « </w:t>
      </w:r>
      <w:r>
        <w:rPr>
          <w:rFonts w:ascii="Helvetica Neue" w:eastAsia="Helvetica Neue" w:hAnsi="Helvetica Neue" w:cs="Helvetica Neue"/>
          <w:b/>
          <w:i/>
          <w:color w:val="FF0000"/>
        </w:rPr>
        <w:t xml:space="preserve">l’Agent </w:t>
      </w:r>
      <w:r>
        <w:rPr>
          <w:rFonts w:ascii="Helvetica Neue" w:eastAsia="Helvetica Neue" w:hAnsi="Helvetica Neue" w:cs="Helvetica Neue"/>
          <w:color w:val="FF0000"/>
        </w:rPr>
        <w:t>»</w:t>
      </w:r>
    </w:p>
    <w:p w14:paraId="00000014" w14:textId="77777777" w:rsidR="006D7556" w:rsidRDefault="00000000">
      <w:pPr>
        <w:rPr>
          <w:rFonts w:ascii="Helvetica Neue Light" w:eastAsia="Helvetica Neue Light" w:hAnsi="Helvetica Neue Light" w:cs="Helvetica Neue Light"/>
          <w:i/>
          <w:color w:val="FF0000"/>
        </w:rPr>
      </w:pPr>
      <w:r>
        <w:rPr>
          <w:rFonts w:ascii="Helvetica Neue Light" w:eastAsia="Helvetica Neue Light" w:hAnsi="Helvetica Neue Light" w:cs="Helvetica Neue Light"/>
          <w:i/>
          <w:color w:val="FF0000"/>
        </w:rPr>
        <w:t>Vous Vous engagez au nom et pour le compte de l’Influenceur au respect des obligations contractuelles ci-dessous</w:t>
      </w:r>
    </w:p>
    <w:p w14:paraId="00000015" w14:textId="77777777" w:rsidR="006D7556" w:rsidRDefault="006D7556">
      <w:pPr>
        <w:rPr>
          <w:rFonts w:ascii="Helvetica Neue" w:eastAsia="Helvetica Neue" w:hAnsi="Helvetica Neue" w:cs="Helvetica Neue"/>
          <w:color w:val="000000"/>
        </w:rPr>
      </w:pPr>
    </w:p>
    <w:p w14:paraId="00000016" w14:textId="77777777" w:rsidR="006D7556" w:rsidRDefault="00000000">
      <w:pPr>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DOCUMENTS CONTRACTUELS :</w:t>
      </w:r>
    </w:p>
    <w:p w14:paraId="00000017" w14:textId="77777777" w:rsidR="006D7556" w:rsidRDefault="00000000">
      <w:pPr>
        <w:rPr>
          <w:rFonts w:ascii="Helvetica Neue" w:eastAsia="Helvetica Neue" w:hAnsi="Helvetica Neue" w:cs="Helvetica Neue"/>
        </w:rPr>
      </w:pPr>
      <w:r>
        <w:rPr>
          <w:rFonts w:ascii="Helvetica Neue" w:eastAsia="Helvetica Neue" w:hAnsi="Helvetica Neue" w:cs="Helvetica Neue"/>
        </w:rPr>
        <w:t>Le contrat Nous liant à Vous est composé :</w:t>
      </w:r>
    </w:p>
    <w:tbl>
      <w:tblPr>
        <w:tblStyle w:val="a0"/>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28"/>
        <w:gridCol w:w="4528"/>
      </w:tblGrid>
      <w:tr w:rsidR="006D7556" w14:paraId="57677723" w14:textId="77777777" w:rsidTr="006D7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8" w:type="dxa"/>
          </w:tcPr>
          <w:p w14:paraId="00000018" w14:textId="77777777" w:rsidR="006D7556" w:rsidRDefault="00000000">
            <w:pPr>
              <w:numPr>
                <w:ilvl w:val="0"/>
                <w:numId w:val="6"/>
              </w:numPr>
              <w:pBdr>
                <w:top w:val="nil"/>
                <w:left w:val="nil"/>
                <w:bottom w:val="nil"/>
                <w:right w:val="nil"/>
                <w:between w:val="nil"/>
              </w:pBdr>
              <w:spacing w:before="0" w:after="0"/>
              <w:ind w:left="306" w:hanging="306"/>
              <w:rPr>
                <w:rFonts w:ascii="Helvetica Neue" w:eastAsia="Helvetica Neue" w:hAnsi="Helvetica Neue" w:cs="Helvetica Neue"/>
                <w:color w:val="000000"/>
              </w:rPr>
            </w:pPr>
            <w:r>
              <w:rPr>
                <w:rFonts w:ascii="Helvetica Neue" w:eastAsia="Helvetica Neue" w:hAnsi="Helvetica Neue" w:cs="Helvetica Neue"/>
                <w:b w:val="0"/>
                <w:color w:val="000000"/>
              </w:rPr>
              <w:t xml:space="preserve">De la Fiche descriptive ; </w:t>
            </w:r>
          </w:p>
          <w:p w14:paraId="00000019" w14:textId="77777777" w:rsidR="006D7556" w:rsidRDefault="006D7556">
            <w:pPr>
              <w:pBdr>
                <w:top w:val="nil"/>
                <w:left w:val="nil"/>
                <w:bottom w:val="nil"/>
                <w:right w:val="nil"/>
                <w:between w:val="nil"/>
              </w:pBdr>
              <w:spacing w:before="0" w:after="0"/>
              <w:ind w:left="306"/>
              <w:rPr>
                <w:rFonts w:ascii="Helvetica Neue" w:eastAsia="Helvetica Neue" w:hAnsi="Helvetica Neue" w:cs="Helvetica Neue"/>
                <w:color w:val="000000"/>
              </w:rPr>
            </w:pPr>
          </w:p>
        </w:tc>
        <w:tc>
          <w:tcPr>
            <w:tcW w:w="4528" w:type="dxa"/>
          </w:tcPr>
          <w:p w14:paraId="0000001A" w14:textId="77777777" w:rsidR="006D7556" w:rsidRDefault="00000000">
            <w:pPr>
              <w:numPr>
                <w:ilvl w:val="0"/>
                <w:numId w:val="6"/>
              </w:numPr>
              <w:pBdr>
                <w:top w:val="nil"/>
                <w:left w:val="nil"/>
                <w:bottom w:val="nil"/>
                <w:right w:val="nil"/>
                <w:between w:val="nil"/>
              </w:pBdr>
              <w:spacing w:after="0"/>
              <w:cnfStyle w:val="100000000000" w:firstRow="1" w:lastRow="0" w:firstColumn="0" w:lastColumn="0" w:oddVBand="0" w:evenVBand="0" w:oddHBand="0" w:evenHBand="0" w:firstRowFirstColumn="0" w:firstRowLastColumn="0" w:lastRowFirstColumn="0" w:lastRowLastColumn="0"/>
              <w:rPr>
                <w:rFonts w:ascii="Helvetica Neue" w:eastAsia="Helvetica Neue" w:hAnsi="Helvetica Neue" w:cs="Helvetica Neue"/>
                <w:color w:val="000000"/>
              </w:rPr>
            </w:pPr>
            <w:r>
              <w:rPr>
                <w:rFonts w:ascii="Helvetica Neue" w:eastAsia="Helvetica Neue" w:hAnsi="Helvetica Neue" w:cs="Helvetica Neue"/>
                <w:b w:val="0"/>
                <w:color w:val="000000"/>
              </w:rPr>
              <w:t>De Nos Conditions Générales ;</w:t>
            </w:r>
          </w:p>
          <w:p w14:paraId="0000001B" w14:textId="77777777" w:rsidR="006D7556" w:rsidRDefault="006D7556">
            <w:pPr>
              <w:pBdr>
                <w:top w:val="nil"/>
                <w:left w:val="nil"/>
                <w:bottom w:val="nil"/>
                <w:right w:val="nil"/>
                <w:between w:val="nil"/>
              </w:pBdr>
              <w:spacing w:before="0"/>
              <w:ind w:left="720"/>
              <w:cnfStyle w:val="100000000000" w:firstRow="1" w:lastRow="0" w:firstColumn="0" w:lastColumn="0" w:oddVBand="0" w:evenVBand="0" w:oddHBand="0" w:evenHBand="0" w:firstRowFirstColumn="0" w:firstRowLastColumn="0" w:lastRowFirstColumn="0" w:lastRowLastColumn="0"/>
              <w:rPr>
                <w:rFonts w:ascii="Helvetica Neue" w:eastAsia="Helvetica Neue" w:hAnsi="Helvetica Neue" w:cs="Helvetica Neue"/>
                <w:color w:val="000000"/>
              </w:rPr>
            </w:pPr>
          </w:p>
        </w:tc>
      </w:tr>
    </w:tbl>
    <w:p w14:paraId="0000001C" w14:textId="77777777" w:rsidR="006D7556" w:rsidRDefault="006D7556">
      <w:pPr>
        <w:rPr>
          <w:rFonts w:ascii="Helvetica Neue" w:eastAsia="Helvetica Neue" w:hAnsi="Helvetica Neue" w:cs="Helvetica Neue"/>
          <w:b/>
        </w:rPr>
      </w:pPr>
    </w:p>
    <w:p w14:paraId="0000001D" w14:textId="38510405" w:rsidR="006D7556" w:rsidRDefault="00000000">
      <w:pPr>
        <w:pBdr>
          <w:top w:val="single" w:sz="4" w:space="1" w:color="000000"/>
          <w:left w:val="single" w:sz="4" w:space="4" w:color="000000"/>
          <w:bottom w:val="single" w:sz="4" w:space="1" w:color="000000"/>
          <w:right w:val="single" w:sz="4" w:space="4" w:color="000000"/>
        </w:pBdr>
        <w:jc w:val="center"/>
        <w:rPr>
          <w:rFonts w:ascii="Helvetica Neue" w:eastAsia="Helvetica Neue" w:hAnsi="Helvetica Neue" w:cs="Helvetica Neue"/>
          <w:b/>
          <w:color w:val="17548D"/>
          <w:sz w:val="24"/>
          <w:szCs w:val="24"/>
        </w:rPr>
      </w:pPr>
      <w:commentRangeStart w:id="3"/>
      <w:r>
        <w:rPr>
          <w:rFonts w:ascii="Helvetica Neue" w:eastAsia="Helvetica Neue" w:hAnsi="Helvetica Neue" w:cs="Helvetica Neue"/>
          <w:b/>
          <w:color w:val="17548D"/>
          <w:sz w:val="24"/>
          <w:szCs w:val="24"/>
        </w:rPr>
        <w:t>FICHE DESCRIPTIVE</w:t>
      </w:r>
      <w:commentRangeEnd w:id="3"/>
      <w:r>
        <w:commentReference w:id="3"/>
      </w:r>
    </w:p>
    <w:p w14:paraId="0000001E" w14:textId="521C08BA" w:rsidR="006D7556" w:rsidRDefault="00000000">
      <w:pPr>
        <w:rPr>
          <w:rFonts w:ascii="Helvetica Neue" w:eastAsia="Helvetica Neue" w:hAnsi="Helvetica Neue" w:cs="Helvetica Neue"/>
          <w:b/>
          <w:color w:val="17548D"/>
          <w:sz w:val="22"/>
          <w:szCs w:val="22"/>
        </w:rPr>
      </w:pPr>
      <w:commentRangeStart w:id="4"/>
      <w:r>
        <w:rPr>
          <w:rFonts w:ascii="Helvetica Neue" w:eastAsia="Helvetica Neue" w:hAnsi="Helvetica Neue" w:cs="Helvetica Neue"/>
          <w:b/>
          <w:color w:val="17548D"/>
          <w:sz w:val="22"/>
          <w:szCs w:val="22"/>
        </w:rPr>
        <w:t xml:space="preserve">TYPE DE PRESTATION DEVANT ÊTRE RÉALISÉE : </w:t>
      </w:r>
      <w:commentRangeEnd w:id="4"/>
      <w:r w:rsidR="002D134C">
        <w:rPr>
          <w:rStyle w:val="Marquedecommentaire"/>
        </w:rPr>
        <w:commentReference w:id="4"/>
      </w:r>
    </w:p>
    <w:tbl>
      <w:tblPr>
        <w:tblStyle w:val="a1"/>
        <w:tblW w:w="90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28"/>
        <w:gridCol w:w="4528"/>
      </w:tblGrid>
      <w:tr w:rsidR="006D7556" w14:paraId="3A8C7DB4" w14:textId="77777777">
        <w:tc>
          <w:tcPr>
            <w:tcW w:w="4528" w:type="dxa"/>
          </w:tcPr>
          <w:p w14:paraId="0000001F" w14:textId="2C516058" w:rsidR="006D7556" w:rsidRDefault="00000000">
            <w:pPr>
              <w:rPr>
                <w:rFonts w:ascii="Helvetica Neue" w:eastAsia="Helvetica Neue" w:hAnsi="Helvetica Neue" w:cs="Helvetica Neue"/>
              </w:rPr>
            </w:pPr>
            <w:bookmarkStart w:id="5" w:name="bookmark=id.gjdgxs" w:colFirst="0" w:colLast="0"/>
            <w:bookmarkEnd w:id="5"/>
            <w:r>
              <w:rPr>
                <w:rFonts w:ascii="Arial Unicode MS" w:eastAsia="Arial Unicode MS" w:hAnsi="Arial Unicode MS" w:cs="Arial Unicode MS"/>
              </w:rPr>
              <w:t>☐ Production de contenu</w:t>
            </w:r>
          </w:p>
        </w:tc>
        <w:tc>
          <w:tcPr>
            <w:tcW w:w="4528" w:type="dxa"/>
          </w:tcPr>
          <w:p w14:paraId="00000020" w14:textId="7E27C4F3" w:rsidR="006D7556" w:rsidRDefault="00000000">
            <w:pPr>
              <w:rPr>
                <w:rFonts w:ascii="Helvetica Neue" w:eastAsia="Helvetica Neue" w:hAnsi="Helvetica Neue" w:cs="Helvetica Neue"/>
              </w:rPr>
            </w:pPr>
            <w:r>
              <w:rPr>
                <w:rFonts w:ascii="Arial Unicode MS" w:eastAsia="Arial Unicode MS" w:hAnsi="Arial Unicode MS" w:cs="Arial Unicode MS"/>
              </w:rPr>
              <w:t xml:space="preserve">☐ Prestation </w:t>
            </w:r>
          </w:p>
          <w:p w14:paraId="00000021" w14:textId="77777777" w:rsidR="006D7556" w:rsidRDefault="006D7556">
            <w:pPr>
              <w:rPr>
                <w:rFonts w:ascii="Helvetica Neue" w:eastAsia="Helvetica Neue" w:hAnsi="Helvetica Neue" w:cs="Helvetica Neue"/>
              </w:rPr>
            </w:pPr>
          </w:p>
        </w:tc>
      </w:tr>
    </w:tbl>
    <w:p w14:paraId="00000022" w14:textId="77777777" w:rsidR="006D7556" w:rsidRDefault="00000000">
      <w:pPr>
        <w:rPr>
          <w:rFonts w:ascii="Helvetica Neue" w:eastAsia="Helvetica Neue" w:hAnsi="Helvetica Neue" w:cs="Helvetica Neue"/>
          <w:b/>
          <w:i/>
          <w:color w:val="17548D"/>
          <w:sz w:val="22"/>
          <w:szCs w:val="22"/>
        </w:rPr>
      </w:pPr>
      <w:r>
        <w:rPr>
          <w:rFonts w:ascii="Helvetica Neue" w:eastAsia="Helvetica Neue" w:hAnsi="Helvetica Neue" w:cs="Helvetica Neue"/>
          <w:b/>
          <w:i/>
          <w:color w:val="17548D"/>
          <w:sz w:val="22"/>
          <w:szCs w:val="22"/>
        </w:rPr>
        <w:t>CARACTÉRISTIQUES DES CONTENUS DEVANT ÊTRE RÉALISÉS :</w:t>
      </w:r>
    </w:p>
    <w:tbl>
      <w:tblPr>
        <w:tblStyle w:val="a2"/>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93"/>
      </w:tblGrid>
      <w:tr w:rsidR="006D7556" w14:paraId="3ABF3CE8" w14:textId="77777777">
        <w:tc>
          <w:tcPr>
            <w:tcW w:w="2263" w:type="dxa"/>
            <w:vAlign w:val="center"/>
          </w:tcPr>
          <w:p w14:paraId="00000023"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lastRenderedPageBreak/>
              <w:t xml:space="preserve">Éléments que les contenus doivent mettre en avant : </w:t>
            </w:r>
          </w:p>
        </w:tc>
        <w:tc>
          <w:tcPr>
            <w:tcW w:w="6793" w:type="dxa"/>
            <w:vAlign w:val="center"/>
          </w:tcPr>
          <w:p w14:paraId="00000024" w14:textId="77777777" w:rsidR="006D7556" w:rsidRDefault="00000000">
            <w:pPr>
              <w:rPr>
                <w:rFonts w:ascii="Helvetica Neue" w:eastAsia="Helvetica Neue" w:hAnsi="Helvetica Neue" w:cs="Helvetica Neue"/>
              </w:rPr>
            </w:pPr>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w:t>
            </w:r>
          </w:p>
        </w:tc>
      </w:tr>
      <w:tr w:rsidR="006D7556" w14:paraId="559053F1" w14:textId="77777777">
        <w:tc>
          <w:tcPr>
            <w:tcW w:w="2263" w:type="dxa"/>
            <w:vAlign w:val="center"/>
          </w:tcPr>
          <w:p w14:paraId="0000002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 xml:space="preserve">Brief / Précisions : </w:t>
            </w:r>
          </w:p>
        </w:tc>
        <w:tc>
          <w:tcPr>
            <w:tcW w:w="6793" w:type="dxa"/>
            <w:vAlign w:val="center"/>
          </w:tcPr>
          <w:p w14:paraId="00000026" w14:textId="77777777" w:rsidR="006D7556" w:rsidRDefault="00000000">
            <w:pPr>
              <w:rPr>
                <w:rFonts w:ascii="Helvetica Neue" w:eastAsia="Helvetica Neue" w:hAnsi="Helvetica Neue" w:cs="Helvetica Neue"/>
              </w:rPr>
            </w:pPr>
            <w:r>
              <w:rPr>
                <w:rFonts w:ascii="Helvetica Neue" w:eastAsia="Helvetica Neue" w:hAnsi="Helvetica Neue" w:cs="Helvetica Neue"/>
                <w:highlight w:val="yellow"/>
              </w:rPr>
              <w:t>(</w:t>
            </w:r>
            <w:proofErr w:type="gramStart"/>
            <w:r>
              <w:rPr>
                <w:rFonts w:ascii="Helvetica Neue" w:eastAsia="Helvetica Neue" w:hAnsi="Helvetica Neue" w:cs="Helvetica Neue"/>
                <w:highlight w:val="yellow"/>
              </w:rPr>
              <w:t>à</w:t>
            </w:r>
            <w:proofErr w:type="gramEnd"/>
            <w:r>
              <w:rPr>
                <w:rFonts w:ascii="Helvetica Neue" w:eastAsia="Helvetica Neue" w:hAnsi="Helvetica Neue" w:cs="Helvetica Neue"/>
                <w:highlight w:val="yellow"/>
              </w:rPr>
              <w:t xml:space="preserve"> compléter)</w:t>
            </w:r>
          </w:p>
        </w:tc>
      </w:tr>
    </w:tbl>
    <w:p w14:paraId="00000027" w14:textId="77777777" w:rsidR="006D7556" w:rsidRDefault="00000000">
      <w:pPr>
        <w:rPr>
          <w:rFonts w:ascii="Helvetica Neue" w:eastAsia="Helvetica Neue" w:hAnsi="Helvetica Neue" w:cs="Helvetica Neue"/>
          <w:b/>
          <w:i/>
          <w:color w:val="17548D"/>
          <w:sz w:val="22"/>
          <w:szCs w:val="22"/>
        </w:rPr>
      </w:pPr>
      <w:r>
        <w:rPr>
          <w:rFonts w:ascii="Helvetica Neue" w:eastAsia="Helvetica Neue" w:hAnsi="Helvetica Neue" w:cs="Helvetica Neue"/>
          <w:b/>
          <w:i/>
          <w:color w:val="17548D"/>
          <w:sz w:val="22"/>
          <w:szCs w:val="22"/>
        </w:rPr>
        <w:t xml:space="preserve">PRESTATION – CARACTÉRISTIQUES DU PARTAGE DEVANT ÊTRE RÉALISÉ : </w:t>
      </w:r>
    </w:p>
    <w:tbl>
      <w:tblPr>
        <w:tblStyle w:val="a3"/>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396"/>
        <w:gridCol w:w="3397"/>
      </w:tblGrid>
      <w:tr w:rsidR="006D7556" w14:paraId="5B14ADA9" w14:textId="77777777">
        <w:tc>
          <w:tcPr>
            <w:tcW w:w="2263" w:type="dxa"/>
            <w:vAlign w:val="center"/>
          </w:tcPr>
          <w:p w14:paraId="00000028"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Réseau(x) social/aux concerné(s) :</w:t>
            </w:r>
          </w:p>
        </w:tc>
        <w:tc>
          <w:tcPr>
            <w:tcW w:w="3396" w:type="dxa"/>
            <w:vAlign w:val="center"/>
          </w:tcPr>
          <w:p w14:paraId="00000029" w14:textId="7CC89E77" w:rsidR="006D7556" w:rsidRPr="00A3025F" w:rsidRDefault="00000000">
            <w:pPr>
              <w:spacing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Instagram</w:t>
            </w:r>
          </w:p>
          <w:p w14:paraId="0000002A" w14:textId="413622ED"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Facebook </w:t>
            </w:r>
          </w:p>
          <w:p w14:paraId="0000002B" w14:textId="7BB02C7C"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Snapchat</w:t>
            </w:r>
          </w:p>
          <w:p w14:paraId="0000002C" w14:textId="6AEDE61A"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w:t>
            </w:r>
            <w:proofErr w:type="spellStart"/>
            <w:r w:rsidRPr="00A3025F">
              <w:rPr>
                <w:rFonts w:ascii="Helvetica Neue" w:eastAsia="Arial Unicode MS" w:hAnsi="Helvetica Neue" w:cs="Arial Unicode MS"/>
              </w:rPr>
              <w:t>Tiktok</w:t>
            </w:r>
            <w:proofErr w:type="spellEnd"/>
          </w:p>
          <w:p w14:paraId="0000002D" w14:textId="549211A1"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w:t>
            </w:r>
            <w:proofErr w:type="spellStart"/>
            <w:r w:rsidRPr="00A3025F">
              <w:rPr>
                <w:rFonts w:ascii="Helvetica Neue" w:eastAsia="Arial Unicode MS" w:hAnsi="Helvetica Neue" w:cs="Arial Unicode MS"/>
              </w:rPr>
              <w:t>Youtube</w:t>
            </w:r>
            <w:proofErr w:type="spellEnd"/>
          </w:p>
          <w:p w14:paraId="0000002E" w14:textId="77777777" w:rsidR="006D7556" w:rsidRPr="00A3025F" w:rsidRDefault="006D7556">
            <w:pPr>
              <w:spacing w:before="0"/>
              <w:rPr>
                <w:rFonts w:ascii="Helvetica Neue" w:eastAsia="Helvetica Neue" w:hAnsi="Helvetica Neue" w:cs="Helvetica Neue"/>
              </w:rPr>
            </w:pPr>
          </w:p>
        </w:tc>
        <w:tc>
          <w:tcPr>
            <w:tcW w:w="3397" w:type="dxa"/>
            <w:vAlign w:val="center"/>
          </w:tcPr>
          <w:p w14:paraId="0000002F" w14:textId="36E71471" w:rsidR="006D7556" w:rsidRPr="00867719" w:rsidRDefault="00000000">
            <w:pPr>
              <w:spacing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Pinterest</w:t>
            </w:r>
          </w:p>
          <w:p w14:paraId="00000030" w14:textId="1C7CA5E1"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Twitter</w:t>
            </w:r>
          </w:p>
          <w:p w14:paraId="00000031" w14:textId="44D5D8ED"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LinkedIn</w:t>
            </w:r>
          </w:p>
          <w:p w14:paraId="00000032" w14:textId="0A15CB65" w:rsidR="006D7556" w:rsidRPr="00867719" w:rsidRDefault="00000000">
            <w:pPr>
              <w:spacing w:before="0" w:after="0"/>
              <w:rPr>
                <w:rFonts w:ascii="Helvetica Neue" w:eastAsia="Helvetica Neue" w:hAnsi="Helvetica Neue" w:cs="Helvetica Neue"/>
              </w:rPr>
            </w:pPr>
            <w:r w:rsidRPr="00867719">
              <w:rPr>
                <w:rFonts w:ascii="Segoe UI Symbol" w:eastAsia="Arial Unicode MS" w:hAnsi="Segoe UI Symbol" w:cs="Segoe UI Symbol"/>
              </w:rPr>
              <w:t>☐</w:t>
            </w:r>
            <w:r w:rsidRPr="00867719">
              <w:rPr>
                <w:rFonts w:ascii="Helvetica Neue" w:eastAsia="Arial Unicode MS" w:hAnsi="Helvetica Neue" w:cs="Arial Unicode MS"/>
              </w:rPr>
              <w:t xml:space="preserve"> Blog personnel</w:t>
            </w:r>
          </w:p>
          <w:p w14:paraId="00000033" w14:textId="6EB1A329"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 </w:t>
            </w:r>
            <w:r w:rsidRPr="00A3025F">
              <w:rPr>
                <w:rFonts w:ascii="Helvetica Neue" w:eastAsia="Helvetica Neue" w:hAnsi="Helvetica Neue" w:cs="Helvetica Neue"/>
                <w:highlight w:val="yellow"/>
              </w:rPr>
              <w:t>(à compléter</w:t>
            </w:r>
          </w:p>
          <w:p w14:paraId="00000034" w14:textId="77777777" w:rsidR="006D7556" w:rsidRPr="00A3025F" w:rsidRDefault="00000000">
            <w:pPr>
              <w:spacing w:before="0"/>
              <w:rPr>
                <w:rFonts w:ascii="Helvetica Neue" w:eastAsia="Helvetica Neue" w:hAnsi="Helvetica Neue" w:cs="Helvetica Neue"/>
              </w:rPr>
            </w:pPr>
            <w:r w:rsidRPr="00A3025F">
              <w:rPr>
                <w:rFonts w:ascii="Helvetica Neue" w:eastAsia="Helvetica Neue" w:hAnsi="Helvetica Neue" w:cs="Helvetica Neue"/>
              </w:rPr>
              <w:t xml:space="preserve">Nom du compte </w:t>
            </w:r>
            <w:proofErr w:type="gramStart"/>
            <w:r w:rsidRPr="00A3025F">
              <w:rPr>
                <w:rFonts w:ascii="Helvetica Neue" w:eastAsia="Helvetica Neue" w:hAnsi="Helvetica Neue" w:cs="Helvetica Neue"/>
              </w:rPr>
              <w:t>@</w:t>
            </w:r>
            <w:r w:rsidRPr="00A3025F">
              <w:rPr>
                <w:rFonts w:ascii="Helvetica Neue" w:eastAsia="Helvetica Neue" w:hAnsi="Helvetica Neue" w:cs="Helvetica Neue"/>
                <w:highlight w:val="yellow"/>
              </w:rPr>
              <w:t>(</w:t>
            </w:r>
            <w:proofErr w:type="gramEnd"/>
            <w:r w:rsidRPr="00A3025F">
              <w:rPr>
                <w:rFonts w:ascii="Helvetica Neue" w:eastAsia="Helvetica Neue" w:hAnsi="Helvetica Neue" w:cs="Helvetica Neue"/>
                <w:highlight w:val="yellow"/>
              </w:rPr>
              <w:t>à compléter)</w:t>
            </w:r>
          </w:p>
        </w:tc>
      </w:tr>
      <w:tr w:rsidR="006D7556" w14:paraId="3017AAEA" w14:textId="77777777">
        <w:tc>
          <w:tcPr>
            <w:tcW w:w="2263" w:type="dxa"/>
            <w:vAlign w:val="center"/>
          </w:tcPr>
          <w:p w14:paraId="0000003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Type / nombre de publication</w:t>
            </w:r>
          </w:p>
        </w:tc>
        <w:tc>
          <w:tcPr>
            <w:tcW w:w="6793" w:type="dxa"/>
            <w:gridSpan w:val="2"/>
            <w:vAlign w:val="center"/>
          </w:tcPr>
          <w:p w14:paraId="00000036" w14:textId="600DE61C" w:rsidR="006D7556" w:rsidRPr="00A3025F" w:rsidRDefault="00000000">
            <w:pPr>
              <w:spacing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Story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r w:rsidRPr="00A3025F">
              <w:rPr>
                <w:rFonts w:ascii="Helvetica Neue" w:eastAsia="Helvetica Neue" w:hAnsi="Helvetica Neue" w:cs="Helvetica Neue"/>
              </w:rPr>
              <w:t xml:space="preserve"> </w:t>
            </w:r>
          </w:p>
          <w:p w14:paraId="00000037" w14:textId="0F48B43C"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Photographie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p>
          <w:p w14:paraId="00000038" w14:textId="709146B6" w:rsidR="006D7556" w:rsidRPr="00A3025F" w:rsidRDefault="00000000">
            <w:pPr>
              <w:spacing w:before="0" w:after="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Vidéo (</w:t>
            </w:r>
            <w:proofErr w:type="spellStart"/>
            <w:r w:rsidRPr="00A3025F">
              <w:rPr>
                <w:rFonts w:ascii="Helvetica Neue" w:eastAsia="Helvetica Neue" w:hAnsi="Helvetica Neue" w:cs="Helvetica Neue"/>
                <w:i/>
              </w:rPr>
              <w:t>reel</w:t>
            </w:r>
            <w:proofErr w:type="spellEnd"/>
            <w:r w:rsidRPr="00A3025F">
              <w:rPr>
                <w:rFonts w:ascii="Helvetica Neue" w:eastAsia="Helvetica Neue" w:hAnsi="Helvetica Neue" w:cs="Helvetica Neue"/>
              </w:rPr>
              <w:t>) + légende</w:t>
            </w:r>
            <w:r w:rsidRPr="00A3025F">
              <w:rPr>
                <w:rFonts w:ascii="Helvetica Neue" w:eastAsia="Helvetica Neue" w:hAnsi="Helvetica Neue" w:cs="Helvetica Neue"/>
                <w:b/>
              </w:rPr>
              <w:t xml:space="preserve"> x </w:t>
            </w:r>
            <w:r w:rsidRPr="00A3025F">
              <w:rPr>
                <w:rFonts w:ascii="Helvetica Neue" w:eastAsia="Helvetica Neue" w:hAnsi="Helvetica Neue" w:cs="Helvetica Neue"/>
                <w:highlight w:val="yellow"/>
              </w:rPr>
              <w:t>(à compléter)</w:t>
            </w:r>
          </w:p>
          <w:p w14:paraId="00000039" w14:textId="3701550C" w:rsidR="006D7556" w:rsidRPr="00A3025F" w:rsidRDefault="00000000">
            <w:pPr>
              <w:spacing w:before="0"/>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w:t>
            </w:r>
            <w:r w:rsidRPr="00A3025F">
              <w:rPr>
                <w:rFonts w:ascii="Helvetica Neue" w:eastAsia="Helvetica Neue" w:hAnsi="Helvetica Neue" w:cs="Helvetica Neue"/>
                <w:b/>
              </w:rPr>
              <w:t xml:space="preserve"> </w:t>
            </w:r>
            <w:r w:rsidRPr="00A3025F">
              <w:rPr>
                <w:rFonts w:ascii="Helvetica Neue" w:eastAsia="Helvetica Neue" w:hAnsi="Helvetica Neue" w:cs="Helvetica Neue"/>
                <w:highlight w:val="yellow"/>
              </w:rPr>
              <w:t>(à compléter)</w:t>
            </w:r>
          </w:p>
        </w:tc>
      </w:tr>
      <w:tr w:rsidR="006D7556" w14:paraId="1704928D" w14:textId="77777777">
        <w:tc>
          <w:tcPr>
            <w:tcW w:w="2263" w:type="dxa"/>
            <w:vAlign w:val="center"/>
          </w:tcPr>
          <w:p w14:paraId="0000003B"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Calendrier de publication</w:t>
            </w:r>
          </w:p>
        </w:tc>
        <w:tc>
          <w:tcPr>
            <w:tcW w:w="6793" w:type="dxa"/>
            <w:gridSpan w:val="2"/>
            <w:vAlign w:val="center"/>
          </w:tcPr>
          <w:p w14:paraId="0000003C" w14:textId="77777777"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highlight w:val="yellow"/>
              </w:rPr>
              <w:t>(</w:t>
            </w:r>
            <w:proofErr w:type="gramStart"/>
            <w:r w:rsidRPr="00A3025F">
              <w:rPr>
                <w:rFonts w:ascii="Helvetica Neue" w:eastAsia="Helvetica Neue" w:hAnsi="Helvetica Neue" w:cs="Helvetica Neue"/>
                <w:highlight w:val="yellow"/>
              </w:rPr>
              <w:t>à</w:t>
            </w:r>
            <w:proofErr w:type="gramEnd"/>
            <w:r w:rsidRPr="00A3025F">
              <w:rPr>
                <w:rFonts w:ascii="Helvetica Neue" w:eastAsia="Helvetica Neue" w:hAnsi="Helvetica Neue" w:cs="Helvetica Neue"/>
                <w:highlight w:val="yellow"/>
              </w:rPr>
              <w:t xml:space="preserve"> compléter)</w:t>
            </w:r>
          </w:p>
        </w:tc>
      </w:tr>
      <w:tr w:rsidR="006D7556" w14:paraId="0D872CAC" w14:textId="77777777">
        <w:tc>
          <w:tcPr>
            <w:tcW w:w="2263" w:type="dxa"/>
            <w:vAlign w:val="center"/>
          </w:tcPr>
          <w:p w14:paraId="0000003E"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Mentions / Liens à intégrer</w:t>
            </w:r>
          </w:p>
        </w:tc>
        <w:tc>
          <w:tcPr>
            <w:tcW w:w="6793" w:type="dxa"/>
            <w:gridSpan w:val="2"/>
            <w:vAlign w:val="center"/>
          </w:tcPr>
          <w:p w14:paraId="0000003F" w14:textId="70D9DA8B"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Autre(s) / Précisions : </w:t>
            </w:r>
            <w:r w:rsidRPr="00A3025F">
              <w:rPr>
                <w:rFonts w:ascii="Helvetica Neue" w:eastAsia="Helvetica Neue" w:hAnsi="Helvetica Neue" w:cs="Helvetica Neue"/>
                <w:highlight w:val="yellow"/>
              </w:rPr>
              <w:t>(à compléter)</w:t>
            </w:r>
          </w:p>
        </w:tc>
      </w:tr>
      <w:tr w:rsidR="006D7556" w14:paraId="50EA3D9A" w14:textId="77777777">
        <w:tc>
          <w:tcPr>
            <w:tcW w:w="2263" w:type="dxa"/>
            <w:vAlign w:val="center"/>
          </w:tcPr>
          <w:p w14:paraId="00000041"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Suivi de la campagne (informations que Vous devez Nous fournir)</w:t>
            </w:r>
          </w:p>
        </w:tc>
        <w:tc>
          <w:tcPr>
            <w:tcW w:w="6793" w:type="dxa"/>
            <w:gridSpan w:val="2"/>
            <w:vAlign w:val="center"/>
          </w:tcPr>
          <w:p w14:paraId="00000042" w14:textId="76D9233D" w:rsidR="006D7556" w:rsidRPr="00A3025F" w:rsidRDefault="00000000">
            <w:pPr>
              <w:spacing w:after="0"/>
              <w:ind w:left="329" w:hanging="329"/>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Nombre de vues du contenu et les statistiques qui y sont attachées</w:t>
            </w:r>
          </w:p>
          <w:p w14:paraId="00000043" w14:textId="00F744DB" w:rsidR="006D7556" w:rsidRPr="00A3025F" w:rsidRDefault="00000000">
            <w:pPr>
              <w:spacing w:before="0"/>
              <w:ind w:left="329" w:hanging="329"/>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Capture d'écran de la vue d’ensemble Instagram </w:t>
            </w:r>
          </w:p>
        </w:tc>
      </w:tr>
      <w:tr w:rsidR="006D7556" w14:paraId="454A0BB2" w14:textId="77777777">
        <w:tc>
          <w:tcPr>
            <w:tcW w:w="2263" w:type="dxa"/>
            <w:vAlign w:val="center"/>
          </w:tcPr>
          <w:p w14:paraId="00000045" w14:textId="77777777" w:rsidR="006D7556" w:rsidRDefault="00000000">
            <w:pPr>
              <w:rPr>
                <w:rFonts w:ascii="Helvetica Neue" w:eastAsia="Helvetica Neue" w:hAnsi="Helvetica Neue" w:cs="Helvetica Neue"/>
                <w:b/>
              </w:rPr>
            </w:pPr>
            <w:r>
              <w:rPr>
                <w:rFonts w:ascii="Helvetica Neue" w:eastAsia="Helvetica Neue" w:hAnsi="Helvetica Neue" w:cs="Helvetica Neue"/>
                <w:b/>
              </w:rPr>
              <w:t>Précisions (le cas échéant)</w:t>
            </w:r>
          </w:p>
        </w:tc>
        <w:tc>
          <w:tcPr>
            <w:tcW w:w="6793" w:type="dxa"/>
            <w:gridSpan w:val="2"/>
            <w:vAlign w:val="center"/>
          </w:tcPr>
          <w:p w14:paraId="00000046" w14:textId="77777777"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highlight w:val="yellow"/>
              </w:rPr>
              <w:t>(</w:t>
            </w:r>
            <w:proofErr w:type="gramStart"/>
            <w:r w:rsidRPr="00A3025F">
              <w:rPr>
                <w:rFonts w:ascii="Helvetica Neue" w:eastAsia="Helvetica Neue" w:hAnsi="Helvetica Neue" w:cs="Helvetica Neue"/>
                <w:highlight w:val="yellow"/>
              </w:rPr>
              <w:t>à</w:t>
            </w:r>
            <w:proofErr w:type="gramEnd"/>
            <w:r w:rsidRPr="00A3025F">
              <w:rPr>
                <w:rFonts w:ascii="Helvetica Neue" w:eastAsia="Helvetica Neue" w:hAnsi="Helvetica Neue" w:cs="Helvetica Neue"/>
                <w:highlight w:val="yellow"/>
              </w:rPr>
              <w:t xml:space="preserve"> compléter)</w:t>
            </w:r>
          </w:p>
        </w:tc>
      </w:tr>
    </w:tbl>
    <w:p w14:paraId="00000048" w14:textId="77777777" w:rsidR="006D7556" w:rsidRDefault="006D7556">
      <w:pPr>
        <w:rPr>
          <w:rFonts w:ascii="Helvetica Neue" w:eastAsia="Helvetica Neue" w:hAnsi="Helvetica Neue" w:cs="Helvetica Neue"/>
          <w:sz w:val="10"/>
          <w:szCs w:val="10"/>
        </w:rPr>
      </w:pPr>
    </w:p>
    <w:tbl>
      <w:tblPr>
        <w:tblStyle w:val="a4"/>
        <w:tblW w:w="90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2"/>
        <w:gridCol w:w="8494"/>
      </w:tblGrid>
      <w:tr w:rsidR="006D7556" w14:paraId="44AF81D5" w14:textId="77777777">
        <w:tc>
          <w:tcPr>
            <w:tcW w:w="562" w:type="dxa"/>
            <w:vAlign w:val="center"/>
          </w:tcPr>
          <w:p w14:paraId="00000049" w14:textId="77777777" w:rsidR="006D7556" w:rsidRDefault="00000000">
            <w:pPr>
              <w:rPr>
                <w:rFonts w:ascii="Helvetica Neue" w:eastAsia="Helvetica Neue" w:hAnsi="Helvetica Neue" w:cs="Helvetica Neue"/>
              </w:rPr>
            </w:pPr>
            <w:r>
              <w:rPr>
                <w:rFonts w:ascii="Helvetica Neue" w:eastAsia="Helvetica Neue" w:hAnsi="Helvetica Neue" w:cs="Helvetica Neue"/>
                <w:i/>
                <w:noProof/>
              </w:rPr>
              <w:drawing>
                <wp:inline distT="0" distB="0" distL="0" distR="0" wp14:anchorId="2C4FD100" wp14:editId="0D11B037">
                  <wp:extent cx="219075" cy="219075"/>
                  <wp:effectExtent l="0" t="0" r="0" b="0"/>
                  <wp:docPr id="4" name="image1.png" descr="Avertissement avec un remplissage uni"/>
                  <wp:cNvGraphicFramePr/>
                  <a:graphic xmlns:a="http://schemas.openxmlformats.org/drawingml/2006/main">
                    <a:graphicData uri="http://schemas.openxmlformats.org/drawingml/2006/picture">
                      <pic:pic xmlns:pic="http://schemas.openxmlformats.org/drawingml/2006/picture">
                        <pic:nvPicPr>
                          <pic:cNvPr id="0" name="image1.png" descr="Avertissement avec un remplissage uni"/>
                          <pic:cNvPicPr preferRelativeResize="0"/>
                        </pic:nvPicPr>
                        <pic:blipFill>
                          <a:blip r:embed="rId13"/>
                          <a:srcRect/>
                          <a:stretch>
                            <a:fillRect/>
                          </a:stretch>
                        </pic:blipFill>
                        <pic:spPr>
                          <a:xfrm>
                            <a:off x="0" y="0"/>
                            <a:ext cx="219075" cy="219075"/>
                          </a:xfrm>
                          <a:prstGeom prst="rect">
                            <a:avLst/>
                          </a:prstGeom>
                          <a:ln/>
                        </pic:spPr>
                      </pic:pic>
                    </a:graphicData>
                  </a:graphic>
                </wp:inline>
              </w:drawing>
            </w:r>
          </w:p>
        </w:tc>
        <w:tc>
          <w:tcPr>
            <w:tcW w:w="8494" w:type="dxa"/>
            <w:vAlign w:val="center"/>
          </w:tcPr>
          <w:p w14:paraId="0000004A" w14:textId="77777777" w:rsidR="006D7556" w:rsidRDefault="00000000">
            <w:pPr>
              <w:ind w:left="37" w:hanging="37"/>
              <w:rPr>
                <w:rFonts w:ascii="Helvetica Neue" w:eastAsia="Helvetica Neue" w:hAnsi="Helvetica Neue" w:cs="Helvetica Neue"/>
                <w:i/>
              </w:rPr>
            </w:pPr>
            <w:r>
              <w:rPr>
                <w:rFonts w:ascii="Helvetica Neue" w:eastAsia="Helvetica Neue" w:hAnsi="Helvetica Neue" w:cs="Helvetica Neue"/>
                <w:i/>
              </w:rPr>
              <w:t xml:space="preserve">Les modalités de Notre réutilisation des Contenus / </w:t>
            </w:r>
            <w:proofErr w:type="spellStart"/>
            <w:r>
              <w:rPr>
                <w:rFonts w:ascii="Helvetica Neue" w:eastAsia="Helvetica Neue" w:hAnsi="Helvetica Neue" w:cs="Helvetica Neue"/>
                <w:i/>
              </w:rPr>
              <w:t>Posts</w:t>
            </w:r>
            <w:proofErr w:type="spellEnd"/>
            <w:r>
              <w:rPr>
                <w:rFonts w:ascii="Helvetica Neue" w:eastAsia="Helvetica Neue" w:hAnsi="Helvetica Neue" w:cs="Helvetica Neue"/>
                <w:i/>
              </w:rPr>
              <w:t xml:space="preserve"> sont précisées dans les conditions générales</w:t>
            </w:r>
          </w:p>
        </w:tc>
      </w:tr>
    </w:tbl>
    <w:p w14:paraId="0000004B" w14:textId="77777777" w:rsidR="006D7556" w:rsidRDefault="00000000">
      <w:pPr>
        <w:rPr>
          <w:rFonts w:ascii="Helvetica Neue" w:eastAsia="Helvetica Neue" w:hAnsi="Helvetica Neue" w:cs="Helvetica Neue"/>
          <w:b/>
          <w:color w:val="17548D"/>
          <w:sz w:val="22"/>
          <w:szCs w:val="22"/>
        </w:rPr>
      </w:pPr>
      <w:r>
        <w:rPr>
          <w:rFonts w:ascii="Helvetica Neue" w:eastAsia="Helvetica Neue" w:hAnsi="Helvetica Neue" w:cs="Helvetica Neue"/>
          <w:b/>
          <w:color w:val="17548D"/>
          <w:sz w:val="22"/>
          <w:szCs w:val="22"/>
        </w:rPr>
        <w:t xml:space="preserve">CONTREPARTIE(S) : </w:t>
      </w:r>
    </w:p>
    <w:tbl>
      <w:tblPr>
        <w:tblStyle w:val="a5"/>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1"/>
      </w:tblGrid>
      <w:tr w:rsidR="006D7556" w14:paraId="2156850D" w14:textId="77777777">
        <w:tc>
          <w:tcPr>
            <w:tcW w:w="2405" w:type="dxa"/>
          </w:tcPr>
          <w:p w14:paraId="0000004C" w14:textId="77777777" w:rsidR="006D7556" w:rsidRDefault="00000000">
            <w:pPr>
              <w:rPr>
                <w:rFonts w:ascii="Helvetica Neue" w:eastAsia="Helvetica Neue" w:hAnsi="Helvetica Neue" w:cs="Helvetica Neue"/>
              </w:rPr>
            </w:pPr>
            <w:r>
              <w:rPr>
                <w:rFonts w:ascii="Helvetica Neue" w:eastAsia="Helvetica Neue" w:hAnsi="Helvetica Neue" w:cs="Helvetica Neue"/>
              </w:rPr>
              <w:t>Prix et modalités de paiement</w:t>
            </w:r>
          </w:p>
        </w:tc>
        <w:tc>
          <w:tcPr>
            <w:tcW w:w="6651" w:type="dxa"/>
          </w:tcPr>
          <w:p w14:paraId="0000004E" w14:textId="488CE962" w:rsidR="006D7556" w:rsidRPr="00A3025F" w:rsidRDefault="00000000">
            <w:pPr>
              <w:rPr>
                <w:rFonts w:ascii="Helvetica Neue" w:eastAsia="Helvetica Neue" w:hAnsi="Helvetica Neue" w:cs="Helvetica Neue"/>
              </w:rPr>
            </w:pPr>
            <w:commentRangeStart w:id="6"/>
            <w:r>
              <w:rPr>
                <w:rFonts w:ascii="Helvetica Neue" w:eastAsia="Helvetica Neue" w:hAnsi="Helvetica Neue" w:cs="Helvetica Neue"/>
              </w:rPr>
              <w:t>Contrepartie des prestations détaillées au présent contrat :</w:t>
            </w:r>
            <w:commentRangeEnd w:id="6"/>
            <w:r>
              <w:commentReference w:id="6"/>
            </w:r>
          </w:p>
          <w:p w14:paraId="0000004F" w14:textId="13DBD81B"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Rémunération forfaitaire de </w:t>
            </w:r>
            <w:proofErr w:type="gramStart"/>
            <w:r w:rsidRPr="00A3025F">
              <w:rPr>
                <w:rFonts w:ascii="Helvetica Neue" w:eastAsia="Helvetica Neue" w:hAnsi="Helvetica Neue" w:cs="Helvetica Neue"/>
                <w:highlight w:val="yellow"/>
              </w:rPr>
              <w:t>XXX</w:t>
            </w:r>
            <w:r w:rsidRPr="00A3025F">
              <w:rPr>
                <w:rFonts w:ascii="Helvetica Neue" w:eastAsia="Helvetica Neue" w:hAnsi="Helvetica Neue" w:cs="Helvetica Neue"/>
              </w:rPr>
              <w:t xml:space="preserve">  HT</w:t>
            </w:r>
            <w:proofErr w:type="gramEnd"/>
            <w:r w:rsidRPr="00A3025F">
              <w:rPr>
                <w:rFonts w:ascii="Helvetica Neue" w:eastAsia="Helvetica Neue" w:hAnsi="Helvetica Neue" w:cs="Helvetica Neue"/>
              </w:rPr>
              <w:t> ;</w:t>
            </w:r>
          </w:p>
          <w:p w14:paraId="00000051" w14:textId="5F49E745"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Avantages en nature :</w:t>
            </w:r>
            <w:r w:rsidRPr="00A3025F">
              <w:rPr>
                <w:rFonts w:ascii="Helvetica Neue" w:eastAsia="Helvetica Neue" w:hAnsi="Helvetica Neue" w:cs="Helvetica Neue"/>
              </w:rPr>
              <w:t> (</w:t>
            </w:r>
            <w:r w:rsidRPr="00A3025F">
              <w:rPr>
                <w:rFonts w:ascii="Helvetica Neue" w:eastAsia="Helvetica Neue" w:hAnsi="Helvetica Neue" w:cs="Helvetica Neue"/>
                <w:highlight w:val="yellow"/>
              </w:rPr>
              <w:t>à compléter</w:t>
            </w:r>
            <w:r w:rsidRPr="00A3025F">
              <w:rPr>
                <w:rFonts w:ascii="Helvetica Neue" w:eastAsia="Helvetica Neue" w:hAnsi="Helvetica Neue" w:cs="Helvetica Neue"/>
              </w:rPr>
              <w:t>)</w:t>
            </w:r>
          </w:p>
          <w:p w14:paraId="00000052" w14:textId="07DC203D" w:rsidR="006D7556" w:rsidRPr="00A3025F" w:rsidRDefault="00000000">
            <w:pPr>
              <w:rPr>
                <w:rFonts w:ascii="Helvetica Neue" w:eastAsia="Helvetica Neue" w:hAnsi="Helvetica Neue" w:cs="Helvetica Neue"/>
              </w:rPr>
            </w:pPr>
            <w:commentRangeStart w:id="7"/>
            <w:r w:rsidRPr="00A3025F">
              <w:rPr>
                <w:rFonts w:ascii="Helvetica Neue" w:eastAsia="Helvetica Neue" w:hAnsi="Helvetica Neue" w:cs="Helvetica Neue"/>
              </w:rPr>
              <w:t xml:space="preserve">La Contrepartie des prestations sera versée dans un délai de trente (30) jours à compter de l’achèvement de la dernière des prestations prévues au présent contrat, </w:t>
            </w:r>
            <w:commentRangeStart w:id="8"/>
            <w:r w:rsidRPr="00A3025F">
              <w:rPr>
                <w:rFonts w:ascii="Helvetica Neue" w:eastAsia="Helvetica Neue" w:hAnsi="Helvetica Neue" w:cs="Helvetica Neue"/>
              </w:rPr>
              <w:t>sur présentation de Votre facture correspondante.</w:t>
            </w:r>
            <w:commentRangeEnd w:id="7"/>
            <w:r w:rsidRPr="00A3025F">
              <w:rPr>
                <w:rFonts w:ascii="Helvetica Neue" w:hAnsi="Helvetica Neue"/>
              </w:rPr>
              <w:commentReference w:id="7"/>
            </w:r>
            <w:commentRangeEnd w:id="8"/>
            <w:r w:rsidRPr="00A3025F">
              <w:rPr>
                <w:rFonts w:ascii="Helvetica Neue" w:hAnsi="Helvetica Neue"/>
              </w:rPr>
              <w:commentReference w:id="8"/>
            </w:r>
          </w:p>
          <w:p w14:paraId="00000053" w14:textId="77777777" w:rsidR="006D7556" w:rsidRPr="00A3025F" w:rsidRDefault="006D7556">
            <w:pPr>
              <w:rPr>
                <w:rFonts w:ascii="Helvetica Neue" w:eastAsia="Helvetica Neue" w:hAnsi="Helvetica Neue" w:cs="Helvetica Neue"/>
              </w:rPr>
            </w:pPr>
          </w:p>
          <w:p w14:paraId="00000054" w14:textId="307E6979" w:rsidR="006D7556" w:rsidRPr="00A3025F" w:rsidRDefault="00000000">
            <w:pPr>
              <w:rPr>
                <w:rFonts w:ascii="Helvetica Neue" w:eastAsia="Helvetica Neue" w:hAnsi="Helvetica Neue" w:cs="Helvetica Neue"/>
              </w:rPr>
            </w:pPr>
            <w:commentRangeStart w:id="9"/>
            <w:r w:rsidRPr="00A3025F">
              <w:rPr>
                <w:rFonts w:ascii="Helvetica Neue" w:eastAsia="Helvetica Neue" w:hAnsi="Helvetica Neue" w:cs="Helvetica Neue"/>
              </w:rPr>
              <w:lastRenderedPageBreak/>
              <w:t>Contrepartie de la diffusion d’un lien d’affiliation :</w:t>
            </w:r>
            <w:commentRangeEnd w:id="9"/>
            <w:r w:rsidRPr="00A3025F">
              <w:rPr>
                <w:rFonts w:ascii="Helvetica Neue" w:hAnsi="Helvetica Neue"/>
              </w:rPr>
              <w:commentReference w:id="9"/>
            </w:r>
          </w:p>
          <w:p w14:paraId="00000055" w14:textId="535BE8CD"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Rémunération forfaitaire de </w:t>
            </w:r>
            <w:r w:rsidRPr="00A3025F">
              <w:rPr>
                <w:rFonts w:ascii="Helvetica Neue" w:eastAsia="Helvetica Neue" w:hAnsi="Helvetica Neue" w:cs="Helvetica Neue"/>
                <w:highlight w:val="yellow"/>
              </w:rPr>
              <w:t>X</w:t>
            </w:r>
            <w:r w:rsidRPr="00A3025F">
              <w:rPr>
                <w:rFonts w:ascii="Helvetica Neue" w:eastAsia="Helvetica Neue" w:hAnsi="Helvetica Neue" w:cs="Helvetica Neue"/>
              </w:rPr>
              <w:t xml:space="preserve"> euros HT pour </w:t>
            </w:r>
            <w:r w:rsidRPr="00A3025F">
              <w:rPr>
                <w:rFonts w:ascii="Helvetica Neue" w:eastAsia="Helvetica Neue" w:hAnsi="Helvetica Neue" w:cs="Helvetica Neue"/>
                <w:highlight w:val="yellow"/>
              </w:rPr>
              <w:t>X visite/achat/autre</w:t>
            </w:r>
            <w:r w:rsidRPr="00A3025F">
              <w:rPr>
                <w:rFonts w:ascii="Helvetica Neue" w:eastAsia="Helvetica Neue" w:hAnsi="Helvetica Neue" w:cs="Helvetica Neue"/>
              </w:rPr>
              <w:t xml:space="preserve"> réalisé via le lien d’affiliation ;</w:t>
            </w:r>
          </w:p>
          <w:p w14:paraId="00000057" w14:textId="60E21F01" w:rsidR="006D7556" w:rsidRPr="00A3025F" w:rsidRDefault="00000000">
            <w:pPr>
              <w:rPr>
                <w:rFonts w:ascii="Helvetica Neue" w:eastAsia="Helvetica Neue" w:hAnsi="Helvetica Neue" w:cs="Helvetica Neue"/>
              </w:rPr>
            </w:pPr>
            <w:r w:rsidRPr="00A3025F">
              <w:rPr>
                <w:rFonts w:ascii="Segoe UI Symbol" w:eastAsia="Arial Unicode MS" w:hAnsi="Segoe UI Symbol" w:cs="Segoe UI Symbol"/>
              </w:rPr>
              <w:t>☐</w:t>
            </w:r>
            <w:r w:rsidRPr="00A3025F">
              <w:rPr>
                <w:rFonts w:ascii="Helvetica Neue" w:eastAsia="Arial Unicode MS" w:hAnsi="Helvetica Neue" w:cs="Arial Unicode MS"/>
              </w:rPr>
              <w:t xml:space="preserve"> Avantages en nature :</w:t>
            </w:r>
            <w:r w:rsidRPr="00A3025F">
              <w:rPr>
                <w:rFonts w:ascii="Helvetica Neue" w:eastAsia="Helvetica Neue" w:hAnsi="Helvetica Neue" w:cs="Helvetica Neue"/>
                <w:highlight w:val="yellow"/>
              </w:rPr>
              <w:t xml:space="preserve"> (à compléter)</w:t>
            </w:r>
            <w:r w:rsidRPr="00A3025F">
              <w:rPr>
                <w:rFonts w:ascii="Helvetica Neue" w:eastAsia="Helvetica Neue" w:hAnsi="Helvetica Neue" w:cs="Helvetica Neue"/>
              </w:rPr>
              <w:t>.</w:t>
            </w:r>
          </w:p>
          <w:p w14:paraId="00000058" w14:textId="0B651C96" w:rsidR="006D7556" w:rsidRPr="00A3025F" w:rsidRDefault="00000000">
            <w:pPr>
              <w:rPr>
                <w:rFonts w:ascii="Helvetica Neue" w:eastAsia="Helvetica Neue" w:hAnsi="Helvetica Neue" w:cs="Helvetica Neue"/>
              </w:rPr>
            </w:pPr>
            <w:r w:rsidRPr="00A3025F">
              <w:rPr>
                <w:rFonts w:ascii="Helvetica Neue" w:eastAsia="Helvetica Neue" w:hAnsi="Helvetica Neue" w:cs="Helvetica Neue"/>
              </w:rPr>
              <w:t xml:space="preserve">La Contrepartie de la diffusion d’un lien d’affiliation sera versée à la fin de chaque période de </w:t>
            </w:r>
            <w:r w:rsidRPr="00A3025F">
              <w:rPr>
                <w:rFonts w:ascii="Helvetica Neue" w:eastAsia="Helvetica Neue" w:hAnsi="Helvetica Neue" w:cs="Helvetica Neue"/>
                <w:highlight w:val="yellow"/>
              </w:rPr>
              <w:t>X mois</w:t>
            </w:r>
            <w:r w:rsidRPr="00A3025F">
              <w:rPr>
                <w:rFonts w:ascii="Helvetica Neue" w:eastAsia="Helvetica Neue" w:hAnsi="Helvetica Neue" w:cs="Helvetica Neue"/>
              </w:rPr>
              <w:t xml:space="preserve"> jusqu’à la suppression du lien d’affiliation conformément aux modalités décrites dans le présent contrat</w:t>
            </w:r>
            <w:commentRangeStart w:id="10"/>
            <w:r w:rsidRPr="00A3025F">
              <w:rPr>
                <w:rFonts w:ascii="Helvetica Neue" w:eastAsia="Helvetica Neue" w:hAnsi="Helvetica Neue" w:cs="Helvetica Neue"/>
              </w:rPr>
              <w:t>, sur présentation de Vos factures correspondantes.</w:t>
            </w:r>
            <w:commentRangeEnd w:id="10"/>
            <w:r w:rsidRPr="00A3025F">
              <w:rPr>
                <w:rFonts w:ascii="Helvetica Neue" w:hAnsi="Helvetica Neue"/>
              </w:rPr>
              <w:commentReference w:id="10"/>
            </w:r>
          </w:p>
          <w:p w14:paraId="00000059" w14:textId="77777777" w:rsidR="006D7556" w:rsidRPr="00A3025F" w:rsidRDefault="00000000">
            <w:pPr>
              <w:numPr>
                <w:ilvl w:val="0"/>
                <w:numId w:val="2"/>
              </w:numPr>
              <w:pBdr>
                <w:top w:val="nil"/>
                <w:left w:val="nil"/>
                <w:bottom w:val="nil"/>
                <w:right w:val="nil"/>
                <w:between w:val="nil"/>
              </w:pBdr>
              <w:spacing w:before="0" w:after="0"/>
              <w:ind w:left="457" w:hanging="425"/>
              <w:rPr>
                <w:rFonts w:ascii="Helvetica Neue" w:eastAsia="Helvetica Neue" w:hAnsi="Helvetica Neue" w:cs="Helvetica Neue"/>
                <w:color w:val="FF0000"/>
              </w:rPr>
            </w:pPr>
            <w:r w:rsidRPr="00A3025F">
              <w:rPr>
                <w:rFonts w:ascii="Helvetica Neue" w:eastAsia="Helvetica Neue" w:hAnsi="Helvetica Neue" w:cs="Helvetica Neue"/>
                <w:color w:val="FF0000"/>
              </w:rPr>
              <w:t>Contrepartie pour l’Agent </w:t>
            </w:r>
          </w:p>
          <w:p w14:paraId="0000005A" w14:textId="77777777" w:rsidR="006D7556" w:rsidRPr="00A3025F" w:rsidRDefault="006D7556">
            <w:pPr>
              <w:pBdr>
                <w:top w:val="nil"/>
                <w:left w:val="nil"/>
                <w:bottom w:val="nil"/>
                <w:right w:val="nil"/>
                <w:between w:val="nil"/>
              </w:pBdr>
              <w:spacing w:before="0"/>
              <w:ind w:left="457"/>
              <w:rPr>
                <w:rFonts w:ascii="Helvetica Neue" w:eastAsia="Helvetica Neue" w:hAnsi="Helvetica Neue" w:cs="Helvetica Neue"/>
                <w:color w:val="FF0000"/>
              </w:rPr>
            </w:pPr>
          </w:p>
          <w:p w14:paraId="0000005B" w14:textId="77777777" w:rsidR="006D7556" w:rsidRPr="00A3025F" w:rsidRDefault="00000000">
            <w:pPr>
              <w:ind w:left="32"/>
              <w:rPr>
                <w:rFonts w:ascii="Helvetica Neue" w:eastAsia="Helvetica Neue" w:hAnsi="Helvetica Neue" w:cs="Helvetica Neue"/>
                <w:color w:val="FF0000"/>
              </w:rPr>
            </w:pPr>
            <w:r w:rsidRPr="00A3025F">
              <w:rPr>
                <w:rFonts w:ascii="Helvetica Neue" w:eastAsia="Helvetica Neue" w:hAnsi="Helvetica Neue" w:cs="Helvetica Neue"/>
                <w:color w:val="FF0000"/>
              </w:rPr>
              <w:t xml:space="preserve">Commission de </w:t>
            </w:r>
            <w:r w:rsidRPr="00A3025F">
              <w:rPr>
                <w:rFonts w:ascii="Helvetica Neue" w:eastAsia="Helvetica Neue" w:hAnsi="Helvetica Neue" w:cs="Helvetica Neue"/>
                <w:color w:val="FF0000"/>
                <w:highlight w:val="yellow"/>
              </w:rPr>
              <w:t>XX %</w:t>
            </w:r>
            <w:r w:rsidRPr="00A3025F">
              <w:rPr>
                <w:rFonts w:ascii="Helvetica Neue" w:eastAsia="Helvetica Neue" w:hAnsi="Helvetica Neue" w:cs="Helvetica Neue"/>
                <w:color w:val="FF0000"/>
              </w:rPr>
              <w:t xml:space="preserve"> sur la somme forfaitaire, globale et définitive de </w:t>
            </w:r>
            <w:r w:rsidRPr="00A3025F">
              <w:rPr>
                <w:rFonts w:ascii="Helvetica Neue" w:eastAsia="Helvetica Neue" w:hAnsi="Helvetica Neue" w:cs="Helvetica Neue"/>
                <w:color w:val="FF0000"/>
                <w:highlight w:val="yellow"/>
              </w:rPr>
              <w:t>XXX euros HT</w:t>
            </w:r>
            <w:r w:rsidRPr="00A3025F">
              <w:rPr>
                <w:rFonts w:ascii="Helvetica Neue" w:eastAsia="Helvetica Neue" w:hAnsi="Helvetica Neue" w:cs="Helvetica Neue"/>
                <w:color w:val="FF0000"/>
              </w:rPr>
              <w:t xml:space="preserve"> ; </w:t>
            </w:r>
          </w:p>
          <w:p w14:paraId="0000005C" w14:textId="77777777" w:rsidR="006D7556" w:rsidRPr="00A3025F" w:rsidRDefault="00000000">
            <w:pPr>
              <w:rPr>
                <w:rFonts w:ascii="Helvetica Neue" w:eastAsia="Helvetica Neue" w:hAnsi="Helvetica Neue" w:cs="Helvetica Neue"/>
                <w:color w:val="FF0000"/>
              </w:rPr>
            </w:pPr>
            <w:r w:rsidRPr="00A3025F">
              <w:rPr>
                <w:rFonts w:ascii="Helvetica Neue" w:eastAsia="Helvetica Neue" w:hAnsi="Helvetica Neue" w:cs="Helvetica Neue"/>
                <w:color w:val="FF0000"/>
                <w:sz w:val="20"/>
                <w:szCs w:val="20"/>
              </w:rPr>
              <w:t>L’Agent a la charge exclusive de rémunérer l’influenceur à hauteur du montant qui lui est dû tel que mentionné ci-dessus. L’Agent garantit le règlement effectif à l’Influenceur des sommes lui revenant de sorte Nous ne puissions jamais voir Notre responsabilité engagée à ce titre.</w:t>
            </w:r>
          </w:p>
          <w:p w14:paraId="0000005D" w14:textId="77777777" w:rsidR="006D7556" w:rsidRPr="00A3025F" w:rsidRDefault="00000000">
            <w:pPr>
              <w:rPr>
                <w:rFonts w:ascii="Helvetica Neue" w:eastAsia="Helvetica Neue" w:hAnsi="Helvetica Neue" w:cs="Helvetica Neue"/>
                <w:color w:val="FF0000"/>
                <w:sz w:val="20"/>
                <w:szCs w:val="20"/>
              </w:rPr>
            </w:pPr>
            <w:r w:rsidRPr="00A3025F">
              <w:rPr>
                <w:rFonts w:ascii="Helvetica Neue" w:eastAsia="Helvetica Neue" w:hAnsi="Helvetica Neue" w:cs="Helvetica Neue"/>
                <w:color w:val="FF0000"/>
                <w:sz w:val="20"/>
                <w:szCs w:val="20"/>
              </w:rPr>
              <w:t xml:space="preserve">L’Agent garantit que l’Influenceur se déclare pleinement satisfait de la rémunération qui lui sera versée, et s’engage au nom de l’Influenceur à ne formuler aucune demande de rémunération complémentaire. </w:t>
            </w:r>
          </w:p>
          <w:p w14:paraId="0000005E" w14:textId="77777777" w:rsidR="006D7556" w:rsidRDefault="00000000">
            <w:pPr>
              <w:rPr>
                <w:rFonts w:ascii="Helvetica Neue" w:eastAsia="Helvetica Neue" w:hAnsi="Helvetica Neue" w:cs="Helvetica Neue"/>
              </w:rPr>
            </w:pPr>
            <w:r w:rsidRPr="00A3025F">
              <w:rPr>
                <w:rFonts w:ascii="Helvetica Neue" w:eastAsia="Helvetica Neue" w:hAnsi="Helvetica Neue" w:cs="Helvetica Neue"/>
                <w:color w:val="FF0000"/>
                <w:sz w:val="20"/>
                <w:szCs w:val="20"/>
              </w:rPr>
              <w:t>L'Agent déclare effectuer, au nom et pour le compte de l’Influenceur, toutes démarches fiscales et sociales liées à la rémunération versée à l’Influenceur. Sur simple demande de Notre part, l'Agent s'engage à Nous communiquer le certificat de résidence fiscale de l’Influenceur, bénéficiaire des droits, ou tout justificatif du bon accomplissement de cette démarche, et Nous exonère de toute responsabilité y afférente. A défaut, Nous procéderons, sur le montant des redevances, à une retenue à la source au taux de droit commun (33,1/3 %) au lieu d’appliquer le taux conventionnel.</w:t>
            </w:r>
          </w:p>
        </w:tc>
      </w:tr>
    </w:tbl>
    <w:p w14:paraId="0000005F" w14:textId="77777777" w:rsidR="006D7556" w:rsidRDefault="006D7556"/>
    <w:p w14:paraId="00000060" w14:textId="77777777" w:rsidR="006D7556" w:rsidRDefault="006D7556">
      <w:pPr>
        <w:sectPr w:rsidR="006D7556" w:rsidSect="005B1DE6">
          <w:footerReference w:type="even" r:id="rId14"/>
          <w:footerReference w:type="default" r:id="rId15"/>
          <w:pgSz w:w="11900" w:h="16840"/>
          <w:pgMar w:top="1417" w:right="1417" w:bottom="1417" w:left="1417" w:header="708" w:footer="708" w:gutter="0"/>
          <w:pgNumType w:start="1"/>
          <w:cols w:space="720"/>
        </w:sectPr>
      </w:pPr>
    </w:p>
    <w:p w14:paraId="00000061" w14:textId="77777777" w:rsidR="006D7556" w:rsidRDefault="00000000">
      <w:pPr>
        <w:pBdr>
          <w:top w:val="single" w:sz="4" w:space="1" w:color="000000"/>
          <w:left w:val="single" w:sz="4" w:space="4" w:color="000000"/>
          <w:bottom w:val="single" w:sz="4" w:space="1" w:color="000000"/>
          <w:right w:val="single" w:sz="4" w:space="4" w:color="000000"/>
        </w:pBdr>
        <w:spacing w:before="0" w:after="0"/>
        <w:jc w:val="center"/>
        <w:rPr>
          <w:rFonts w:ascii="Helvetica Neue" w:eastAsia="Helvetica Neue" w:hAnsi="Helvetica Neue" w:cs="Helvetica Neue"/>
          <w:b/>
          <w:color w:val="17548D"/>
          <w:sz w:val="24"/>
          <w:szCs w:val="24"/>
        </w:rPr>
      </w:pPr>
      <w:r>
        <w:rPr>
          <w:rFonts w:ascii="Helvetica Neue" w:eastAsia="Helvetica Neue" w:hAnsi="Helvetica Neue" w:cs="Helvetica Neue"/>
          <w:b/>
          <w:color w:val="17548D"/>
          <w:sz w:val="24"/>
          <w:szCs w:val="24"/>
        </w:rPr>
        <w:t>CONDITIONS GÉNÉRALES</w:t>
      </w:r>
    </w:p>
    <w:p w14:paraId="00000062" w14:textId="77777777" w:rsidR="006D7556" w:rsidRDefault="006D7556">
      <w:pPr>
        <w:spacing w:before="0" w:after="0"/>
        <w:rPr>
          <w:rFonts w:ascii="Helvetica Neue" w:eastAsia="Helvetica Neue" w:hAnsi="Helvetica Neue" w:cs="Helvetica Neue"/>
          <w:b/>
          <w:color w:val="17548D"/>
          <w:sz w:val="20"/>
          <w:szCs w:val="20"/>
        </w:rPr>
      </w:pPr>
    </w:p>
    <w:p w14:paraId="00000063" w14:textId="77777777" w:rsidR="006D7556" w:rsidRDefault="006D7556">
      <w:pPr>
        <w:spacing w:before="0" w:after="0"/>
        <w:rPr>
          <w:rFonts w:ascii="Helvetica Neue" w:eastAsia="Helvetica Neue" w:hAnsi="Helvetica Neue" w:cs="Helvetica Neue"/>
          <w:b/>
          <w:color w:val="17548D"/>
          <w:sz w:val="20"/>
          <w:szCs w:val="20"/>
        </w:rPr>
      </w:pPr>
    </w:p>
    <w:p w14:paraId="00000064"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QUEL EST L’OBJET DU CONTRAT ?</w:t>
      </w:r>
    </w:p>
    <w:p w14:paraId="00000065" w14:textId="77777777" w:rsidR="006D7556" w:rsidRDefault="00000000">
      <w:pPr>
        <w:spacing w:after="0"/>
        <w:rPr>
          <w:rFonts w:ascii="Helvetica Neue" w:eastAsia="Helvetica Neue" w:hAnsi="Helvetica Neue" w:cs="Helvetica Neue"/>
          <w:sz w:val="20"/>
          <w:szCs w:val="20"/>
        </w:rPr>
      </w:pPr>
      <w:r>
        <w:rPr>
          <w:rFonts w:ascii="Helvetica Neue" w:eastAsia="Helvetica Neue" w:hAnsi="Helvetica Neue" w:cs="Helvetica Neue"/>
          <w:sz w:val="20"/>
          <w:szCs w:val="20"/>
        </w:rPr>
        <w:t>La finalité du contrat est d’encadrer Votre participation à la promotion de l’évènement « </w:t>
      </w:r>
      <w:r>
        <w:rPr>
          <w:rFonts w:ascii="Helvetica Neue" w:eastAsia="Helvetica Neue" w:hAnsi="Helvetica Neue" w:cs="Helvetica Neue"/>
          <w:sz w:val="20"/>
          <w:szCs w:val="20"/>
          <w:highlight w:val="yellow"/>
        </w:rPr>
        <w:t>XXX</w:t>
      </w:r>
      <w:proofErr w:type="gramStart"/>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highlight w:val="yellow"/>
        </w:rPr>
        <w:t>»/</w:t>
      </w:r>
      <w:proofErr w:type="gramEnd"/>
      <w:r>
        <w:rPr>
          <w:rFonts w:ascii="Helvetica Neue" w:eastAsia="Helvetica Neue" w:hAnsi="Helvetica Neue" w:cs="Helvetica Neue"/>
          <w:sz w:val="20"/>
          <w:szCs w:val="20"/>
          <w:highlight w:val="yellow"/>
        </w:rPr>
        <w:t>des activités/des produits,</w:t>
      </w:r>
      <w:r>
        <w:rPr>
          <w:rFonts w:ascii="Helvetica Neue" w:eastAsia="Helvetica Neue" w:hAnsi="Helvetica Neue" w:cs="Helvetica Neue"/>
          <w:sz w:val="20"/>
          <w:szCs w:val="20"/>
        </w:rPr>
        <w:t xml:space="preserve"> de Notre client, ce par le biais de prestations de création de contenus, associées à des prestations d’influence.</w:t>
      </w:r>
    </w:p>
    <w:p w14:paraId="00000066" w14:textId="77777777" w:rsidR="006D7556" w:rsidRDefault="006D7556">
      <w:pPr>
        <w:spacing w:before="0" w:after="0"/>
        <w:rPr>
          <w:rFonts w:ascii="Helvetica Neue" w:eastAsia="Helvetica Neue" w:hAnsi="Helvetica Neue" w:cs="Helvetica Neue"/>
          <w:sz w:val="20"/>
          <w:szCs w:val="20"/>
        </w:rPr>
      </w:pPr>
    </w:p>
    <w:p w14:paraId="00000067" w14:textId="77777777" w:rsidR="006D7556" w:rsidRDefault="00000000">
      <w:pPr>
        <w:rPr>
          <w:sz w:val="20"/>
          <w:szCs w:val="20"/>
        </w:rPr>
      </w:pPr>
      <w:r>
        <w:rPr>
          <w:rFonts w:ascii="Helvetica Neue" w:eastAsia="Helvetica Neue" w:hAnsi="Helvetica Neue" w:cs="Helvetica Neue"/>
          <w:color w:val="FF0000"/>
          <w:sz w:val="20"/>
          <w:szCs w:val="20"/>
        </w:rPr>
        <w:t>La finalité du contrat est d’encadrer la participation de l’Influenceur à la promotion de l’évènement « </w:t>
      </w:r>
      <w:proofErr w:type="gramStart"/>
      <w:r>
        <w:rPr>
          <w:rFonts w:ascii="Helvetica Neue" w:eastAsia="Helvetica Neue" w:hAnsi="Helvetica Neue" w:cs="Helvetica Neue"/>
          <w:color w:val="FF0000"/>
          <w:sz w:val="20"/>
          <w:szCs w:val="20"/>
          <w:highlight w:val="yellow"/>
        </w:rPr>
        <w:t>XXX»/</w:t>
      </w:r>
      <w:proofErr w:type="gramEnd"/>
      <w:r>
        <w:rPr>
          <w:rFonts w:ascii="Helvetica Neue" w:eastAsia="Helvetica Neue" w:hAnsi="Helvetica Neue" w:cs="Helvetica Neue"/>
          <w:color w:val="FF0000"/>
          <w:sz w:val="20"/>
          <w:szCs w:val="20"/>
          <w:highlight w:val="yellow"/>
        </w:rPr>
        <w:t>des activités/des produits</w:t>
      </w:r>
      <w:r>
        <w:rPr>
          <w:rFonts w:ascii="Helvetica Neue" w:eastAsia="Helvetica Neue" w:hAnsi="Helvetica Neue" w:cs="Helvetica Neue"/>
          <w:color w:val="FF0000"/>
          <w:sz w:val="20"/>
          <w:szCs w:val="20"/>
        </w:rPr>
        <w:t xml:space="preserve"> de Notre client par Votre agence d’influenceurs, chargée de le représenter et de l’accompagner dans la création de Contenus, par le biais de prestations de création de contenus, associées à des prestations d’influence. </w:t>
      </w:r>
    </w:p>
    <w:p w14:paraId="00000068" w14:textId="77777777" w:rsidR="006D7556" w:rsidRDefault="006D7556">
      <w:pPr>
        <w:spacing w:before="0" w:after="0"/>
        <w:rPr>
          <w:rFonts w:ascii="Helvetica Neue" w:eastAsia="Helvetica Neue" w:hAnsi="Helvetica Neue" w:cs="Helvetica Neue"/>
          <w:sz w:val="20"/>
          <w:szCs w:val="20"/>
        </w:rPr>
      </w:pPr>
    </w:p>
    <w:p w14:paraId="00000069"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QUE SIGNIFIENT LES TERMES SUIVANTS ?</w:t>
      </w:r>
    </w:p>
    <w:p w14:paraId="0000006A"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Les termes suivants ont un sens particulier dans le cadre du contrat :</w:t>
      </w:r>
    </w:p>
    <w:tbl>
      <w:tblPr>
        <w:tblStyle w:val="a6"/>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56"/>
        <w:gridCol w:w="278"/>
        <w:gridCol w:w="8080"/>
      </w:tblGrid>
      <w:tr w:rsidR="006D7556" w14:paraId="4686FAF2" w14:textId="77777777">
        <w:tc>
          <w:tcPr>
            <w:tcW w:w="856" w:type="dxa"/>
            <w:shd w:val="clear" w:color="auto" w:fill="17548D"/>
            <w:tcMar>
              <w:top w:w="57" w:type="dxa"/>
              <w:left w:w="0" w:type="dxa"/>
              <w:right w:w="0" w:type="dxa"/>
            </w:tcMar>
            <w:vAlign w:val="center"/>
          </w:tcPr>
          <w:p w14:paraId="0000006B" w14:textId="77777777" w:rsidR="006D7556" w:rsidRDefault="00000000">
            <w:pPr>
              <w:pStyle w:val="Titre3"/>
              <w:ind w:left="0"/>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 xml:space="preserve">Brief </w:t>
            </w:r>
          </w:p>
        </w:tc>
        <w:tc>
          <w:tcPr>
            <w:tcW w:w="278" w:type="dxa"/>
            <w:tcBorders>
              <w:right w:val="single" w:sz="4" w:space="0" w:color="BFBFBF"/>
            </w:tcBorders>
            <w:vAlign w:val="center"/>
          </w:tcPr>
          <w:p w14:paraId="0000006C"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6D"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Ensemble informations relatives à la campagne qui devra être pris en compte par </w:t>
            </w:r>
            <w:proofErr w:type="gramStart"/>
            <w:r>
              <w:rPr>
                <w:rFonts w:ascii="Helvetica Neue" w:eastAsia="Helvetica Neue" w:hAnsi="Helvetica Neue" w:cs="Helvetica Neue"/>
                <w:sz w:val="20"/>
                <w:szCs w:val="20"/>
              </w:rPr>
              <w:t>Vous  lors</w:t>
            </w:r>
            <w:proofErr w:type="gramEnd"/>
            <w:r>
              <w:rPr>
                <w:rFonts w:ascii="Helvetica Neue" w:eastAsia="Helvetica Neue" w:hAnsi="Helvetica Neue" w:cs="Helvetica Neue"/>
                <w:sz w:val="20"/>
                <w:szCs w:val="20"/>
              </w:rPr>
              <w:t xml:space="preserve"> de la création du Contenu. Il s’agit notamment des idées fortes qui doivent </w:t>
            </w:r>
            <w:r>
              <w:rPr>
                <w:rFonts w:ascii="Helvetica Neue" w:eastAsia="Helvetica Neue" w:hAnsi="Helvetica Neue" w:cs="Helvetica Neue"/>
                <w:sz w:val="20"/>
                <w:szCs w:val="20"/>
              </w:rPr>
              <w:lastRenderedPageBreak/>
              <w:t xml:space="preserve">transparaître dans le Contenu ainsi que l’univers envisagé par Notre client dans le cadre de la campagne ; </w:t>
            </w:r>
          </w:p>
        </w:tc>
      </w:tr>
    </w:tbl>
    <w:p w14:paraId="0000006E" w14:textId="77777777" w:rsidR="006D7556" w:rsidRDefault="006D7556">
      <w:pPr>
        <w:rPr>
          <w:rFonts w:ascii="Helvetica Neue" w:eastAsia="Helvetica Neue" w:hAnsi="Helvetica Neue" w:cs="Helvetica Neue"/>
          <w:sz w:val="20"/>
          <w:szCs w:val="20"/>
        </w:rPr>
      </w:pPr>
    </w:p>
    <w:tbl>
      <w:tblPr>
        <w:tblStyle w:val="a7"/>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56"/>
        <w:gridCol w:w="278"/>
        <w:gridCol w:w="8080"/>
      </w:tblGrid>
      <w:tr w:rsidR="006D7556" w14:paraId="4355F479" w14:textId="77777777">
        <w:tc>
          <w:tcPr>
            <w:tcW w:w="856" w:type="dxa"/>
            <w:shd w:val="clear" w:color="auto" w:fill="17548D"/>
            <w:tcMar>
              <w:top w:w="57" w:type="dxa"/>
              <w:left w:w="0" w:type="dxa"/>
              <w:right w:w="0" w:type="dxa"/>
            </w:tcMar>
            <w:vAlign w:val="center"/>
          </w:tcPr>
          <w:p w14:paraId="0000006F" w14:textId="77777777" w:rsidR="006D7556" w:rsidRDefault="00000000">
            <w:pPr>
              <w:pStyle w:val="Titre3"/>
              <w:ind w:left="0"/>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Compte</w:t>
            </w:r>
          </w:p>
        </w:tc>
        <w:tc>
          <w:tcPr>
            <w:tcW w:w="278" w:type="dxa"/>
            <w:tcBorders>
              <w:right w:val="single" w:sz="4" w:space="0" w:color="BFBFBF"/>
            </w:tcBorders>
            <w:vAlign w:val="center"/>
          </w:tcPr>
          <w:p w14:paraId="00000070"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1"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Votre blog public ou compte/profil public sur un réseau social, notamment Instagram, Snapchat, </w:t>
            </w:r>
            <w:proofErr w:type="spellStart"/>
            <w:r>
              <w:rPr>
                <w:rFonts w:ascii="Helvetica Neue" w:eastAsia="Helvetica Neue" w:hAnsi="Helvetica Neue" w:cs="Helvetica Neue"/>
                <w:sz w:val="20"/>
                <w:szCs w:val="20"/>
              </w:rPr>
              <w:t>Tiktok</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Youtube</w:t>
            </w:r>
            <w:proofErr w:type="spellEnd"/>
            <w:r>
              <w:rPr>
                <w:rFonts w:ascii="Helvetica Neue" w:eastAsia="Helvetica Neue" w:hAnsi="Helvetica Neue" w:cs="Helvetica Neue"/>
                <w:sz w:val="20"/>
                <w:szCs w:val="20"/>
              </w:rPr>
              <w:t>, Facebook, Pinterest ou LinkedIn.</w:t>
            </w:r>
          </w:p>
        </w:tc>
      </w:tr>
      <w:tr w:rsidR="006D7556" w14:paraId="5390A8A3" w14:textId="77777777">
        <w:tc>
          <w:tcPr>
            <w:tcW w:w="856" w:type="dxa"/>
            <w:tcMar>
              <w:top w:w="57" w:type="dxa"/>
              <w:left w:w="0" w:type="dxa"/>
              <w:right w:w="0" w:type="dxa"/>
            </w:tcMar>
            <w:vAlign w:val="center"/>
          </w:tcPr>
          <w:p w14:paraId="00000072"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73" w14:textId="77777777" w:rsidR="006D7556" w:rsidRDefault="006D7556">
            <w:pPr>
              <w:rPr>
                <w:rFonts w:ascii="Helvetica Neue" w:eastAsia="Helvetica Neue" w:hAnsi="Helvetica Neue" w:cs="Helvetica Neue"/>
                <w:sz w:val="20"/>
                <w:szCs w:val="20"/>
              </w:rPr>
            </w:pPr>
          </w:p>
        </w:tc>
        <w:tc>
          <w:tcPr>
            <w:tcW w:w="8080" w:type="dxa"/>
            <w:vAlign w:val="center"/>
          </w:tcPr>
          <w:p w14:paraId="00000074" w14:textId="77777777" w:rsidR="006D7556" w:rsidRDefault="006D7556">
            <w:pPr>
              <w:ind w:right="30"/>
              <w:rPr>
                <w:rFonts w:ascii="Helvetica Neue" w:eastAsia="Helvetica Neue" w:hAnsi="Helvetica Neue" w:cs="Helvetica Neue"/>
                <w:sz w:val="20"/>
                <w:szCs w:val="20"/>
              </w:rPr>
            </w:pPr>
          </w:p>
        </w:tc>
      </w:tr>
      <w:tr w:rsidR="006D7556" w14:paraId="6FA25785" w14:textId="77777777">
        <w:tc>
          <w:tcPr>
            <w:tcW w:w="856" w:type="dxa"/>
            <w:shd w:val="clear" w:color="auto" w:fill="17548D"/>
            <w:tcMar>
              <w:top w:w="57" w:type="dxa"/>
              <w:left w:w="0" w:type="dxa"/>
              <w:right w:w="0" w:type="dxa"/>
            </w:tcMar>
            <w:vAlign w:val="center"/>
          </w:tcPr>
          <w:p w14:paraId="00000075"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Contenu</w:t>
            </w:r>
          </w:p>
        </w:tc>
        <w:tc>
          <w:tcPr>
            <w:tcW w:w="278" w:type="dxa"/>
            <w:tcBorders>
              <w:right w:val="single" w:sz="4" w:space="0" w:color="BFBFBF"/>
            </w:tcBorders>
            <w:vAlign w:val="center"/>
          </w:tcPr>
          <w:p w14:paraId="00000076"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7" w14:textId="46D11B63" w:rsidR="006D7556" w:rsidRPr="00635A82" w:rsidRDefault="00635A82">
            <w:pPr>
              <w:ind w:right="30"/>
              <w:rPr>
                <w:rFonts w:ascii="Helvetica Neue" w:eastAsia="Helvetica Neue" w:hAnsi="Helvetica Neue" w:cs="Helvetica Neue"/>
                <w:sz w:val="20"/>
                <w:szCs w:val="20"/>
              </w:rPr>
            </w:pPr>
            <w:ins w:id="11" w:author="TAoMA Partners" w:date="2024-01-30T14:14:00Z">
              <w:r w:rsidRPr="00635A82">
                <w:rPr>
                  <w:rFonts w:ascii="Helvetica" w:hAnsi="Helvetica" w:cs="Calibri"/>
                  <w:color w:val="000000"/>
                  <w:sz w:val="20"/>
                  <w:szCs w:val="20"/>
                  <w:rPrChange w:id="12" w:author="TAoMA Partners" w:date="2024-01-30T14:15:00Z">
                    <w:rPr>
                      <w:rFonts w:ascii="Helvetica" w:hAnsi="Helvetica" w:cs="Calibri"/>
                      <w:i/>
                      <w:iCs/>
                      <w:color w:val="000000"/>
                      <w:sz w:val="22"/>
                      <w:szCs w:val="22"/>
                    </w:rPr>
                  </w:rPrChange>
                </w:rPr>
                <w:t>Élément de communication que Vous créerez protégeable ou non par le droit d’auteur et pouvant inclure Votre Image, dans le cadre du présent contrat, notamment, mais pas seulement : photographie, vidéo ou texte communiquant sur les activités et les services de Notre client</w:t>
              </w:r>
            </w:ins>
            <w:del w:id="13" w:author="TAoMA Partners" w:date="2024-01-30T14:14:00Z">
              <w:r w:rsidRPr="00635A82" w:rsidDel="00635A82">
                <w:rPr>
                  <w:rFonts w:ascii="Helvetica Neue" w:eastAsia="Helvetica Neue" w:hAnsi="Helvetica Neue" w:cs="Helvetica Neue"/>
                  <w:sz w:val="20"/>
                  <w:szCs w:val="20"/>
                </w:rPr>
                <w:delText>Élément de communication que Vous créerez dans le cadre du présent contrat, notamment, mais pas seulement : photographie, vidéo ou texte communiquant sur les activités et les services de Notre client</w:delText>
              </w:r>
            </w:del>
            <w:r w:rsidRPr="00635A82">
              <w:rPr>
                <w:rFonts w:ascii="Helvetica Neue" w:eastAsia="Helvetica Neue" w:hAnsi="Helvetica Neue" w:cs="Helvetica Neue"/>
                <w:sz w:val="20"/>
                <w:szCs w:val="20"/>
              </w:rPr>
              <w:t xml:space="preserve">. </w:t>
            </w:r>
          </w:p>
        </w:tc>
      </w:tr>
      <w:tr w:rsidR="006D7556" w14:paraId="42046F25" w14:textId="77777777">
        <w:tc>
          <w:tcPr>
            <w:tcW w:w="856" w:type="dxa"/>
            <w:tcMar>
              <w:top w:w="57" w:type="dxa"/>
              <w:left w:w="0" w:type="dxa"/>
              <w:right w:w="0" w:type="dxa"/>
            </w:tcMar>
            <w:vAlign w:val="center"/>
          </w:tcPr>
          <w:p w14:paraId="00000078" w14:textId="77777777" w:rsidR="006D7556" w:rsidRDefault="006D7556">
            <w:pPr>
              <w:rPr>
                <w:rFonts w:ascii="Helvetica Neue" w:eastAsia="Helvetica Neue" w:hAnsi="Helvetica Neue" w:cs="Helvetica Neue"/>
                <w:color w:val="FFFFFF"/>
                <w:sz w:val="18"/>
                <w:szCs w:val="18"/>
              </w:rPr>
            </w:pPr>
          </w:p>
        </w:tc>
        <w:tc>
          <w:tcPr>
            <w:tcW w:w="278" w:type="dxa"/>
            <w:vAlign w:val="center"/>
          </w:tcPr>
          <w:p w14:paraId="00000079" w14:textId="77777777" w:rsidR="006D7556" w:rsidRDefault="006D7556">
            <w:pPr>
              <w:rPr>
                <w:rFonts w:ascii="Helvetica Neue" w:eastAsia="Helvetica Neue" w:hAnsi="Helvetica Neue" w:cs="Helvetica Neue"/>
                <w:sz w:val="20"/>
                <w:szCs w:val="20"/>
              </w:rPr>
            </w:pPr>
          </w:p>
        </w:tc>
        <w:tc>
          <w:tcPr>
            <w:tcW w:w="8080" w:type="dxa"/>
            <w:vAlign w:val="center"/>
          </w:tcPr>
          <w:p w14:paraId="0000007A" w14:textId="77777777" w:rsidR="006D7556" w:rsidRDefault="006D7556">
            <w:pPr>
              <w:ind w:right="30"/>
              <w:rPr>
                <w:rFonts w:ascii="Helvetica Neue" w:eastAsia="Helvetica Neue" w:hAnsi="Helvetica Neue" w:cs="Helvetica Neue"/>
                <w:sz w:val="20"/>
                <w:szCs w:val="20"/>
              </w:rPr>
            </w:pPr>
          </w:p>
        </w:tc>
      </w:tr>
      <w:tr w:rsidR="006D7556" w14:paraId="3F28B296" w14:textId="77777777">
        <w:tc>
          <w:tcPr>
            <w:tcW w:w="856" w:type="dxa"/>
            <w:shd w:val="clear" w:color="auto" w:fill="17548D"/>
            <w:tcMar>
              <w:top w:w="57" w:type="dxa"/>
              <w:left w:w="0" w:type="dxa"/>
              <w:right w:w="0" w:type="dxa"/>
            </w:tcMar>
            <w:vAlign w:val="center"/>
          </w:tcPr>
          <w:p w14:paraId="0000007B"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Image</w:t>
            </w:r>
          </w:p>
        </w:tc>
        <w:tc>
          <w:tcPr>
            <w:tcW w:w="278" w:type="dxa"/>
            <w:tcBorders>
              <w:right w:val="single" w:sz="4" w:space="0" w:color="BFBFBF"/>
            </w:tcBorders>
            <w:vAlign w:val="center"/>
          </w:tcPr>
          <w:p w14:paraId="0000007C"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7D" w14:textId="77777777"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Attributs de Votre personnalité, notamment Votre image, Vos caractéristiques physiques, Votre voix, Votre nom, Votre prénom et/ou Votre pseudonyme/</w:t>
            </w:r>
            <w:proofErr w:type="spellStart"/>
            <w:r>
              <w:rPr>
                <w:rFonts w:ascii="Helvetica Neue" w:eastAsia="Helvetica Neue" w:hAnsi="Helvetica Neue" w:cs="Helvetica Neue"/>
                <w:sz w:val="20"/>
                <w:szCs w:val="20"/>
              </w:rPr>
              <w:t>username</w:t>
            </w:r>
            <w:proofErr w:type="spellEnd"/>
            <w:r>
              <w:rPr>
                <w:rFonts w:ascii="Helvetica Neue" w:eastAsia="Helvetica Neue" w:hAnsi="Helvetica Neue" w:cs="Helvetica Neue"/>
                <w:sz w:val="20"/>
                <w:szCs w:val="20"/>
              </w:rPr>
              <w:t>.</w:t>
            </w:r>
          </w:p>
        </w:tc>
      </w:tr>
      <w:tr w:rsidR="006D7556" w14:paraId="1757FDA9" w14:textId="77777777">
        <w:tc>
          <w:tcPr>
            <w:tcW w:w="856" w:type="dxa"/>
            <w:tcMar>
              <w:top w:w="57" w:type="dxa"/>
              <w:left w:w="0" w:type="dxa"/>
              <w:right w:w="0" w:type="dxa"/>
            </w:tcMar>
            <w:vAlign w:val="center"/>
          </w:tcPr>
          <w:p w14:paraId="0000007E"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7F" w14:textId="77777777" w:rsidR="006D7556" w:rsidRDefault="006D7556">
            <w:pPr>
              <w:rPr>
                <w:rFonts w:ascii="Helvetica Neue" w:eastAsia="Helvetica Neue" w:hAnsi="Helvetica Neue" w:cs="Helvetica Neue"/>
                <w:sz w:val="20"/>
                <w:szCs w:val="20"/>
              </w:rPr>
            </w:pPr>
          </w:p>
        </w:tc>
        <w:tc>
          <w:tcPr>
            <w:tcW w:w="8080" w:type="dxa"/>
            <w:vAlign w:val="center"/>
          </w:tcPr>
          <w:p w14:paraId="00000080" w14:textId="77777777" w:rsidR="006D7556" w:rsidRDefault="006D7556">
            <w:pPr>
              <w:ind w:right="30"/>
              <w:rPr>
                <w:rFonts w:ascii="Helvetica Neue" w:eastAsia="Helvetica Neue" w:hAnsi="Helvetica Neue" w:cs="Helvetica Neue"/>
                <w:sz w:val="20"/>
                <w:szCs w:val="20"/>
              </w:rPr>
            </w:pPr>
          </w:p>
        </w:tc>
      </w:tr>
      <w:tr w:rsidR="006D7556" w14:paraId="25AAF5B7" w14:textId="77777777">
        <w:tc>
          <w:tcPr>
            <w:tcW w:w="856" w:type="dxa"/>
            <w:shd w:val="clear" w:color="auto" w:fill="17548D"/>
            <w:tcMar>
              <w:top w:w="57" w:type="dxa"/>
              <w:left w:w="0" w:type="dxa"/>
              <w:right w:w="0" w:type="dxa"/>
            </w:tcMar>
            <w:vAlign w:val="center"/>
          </w:tcPr>
          <w:p w14:paraId="00000081" w14:textId="77777777" w:rsidR="006D7556" w:rsidRDefault="00000000">
            <w:pPr>
              <w:pStyle w:val="Titre3"/>
              <w:spacing w:after="60"/>
              <w:ind w:left="6"/>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Post</w:t>
            </w:r>
          </w:p>
        </w:tc>
        <w:tc>
          <w:tcPr>
            <w:tcW w:w="278" w:type="dxa"/>
            <w:tcBorders>
              <w:right w:val="single" w:sz="4" w:space="0" w:color="BFBFBF"/>
            </w:tcBorders>
            <w:vAlign w:val="center"/>
          </w:tcPr>
          <w:p w14:paraId="00000082" w14:textId="77777777" w:rsidR="006D7556" w:rsidRDefault="006D7556">
            <w:pPr>
              <w:rPr>
                <w:rFonts w:ascii="Helvetica Neue" w:eastAsia="Helvetica Neue" w:hAnsi="Helvetica Neue" w:cs="Helvetica Neue"/>
                <w:sz w:val="20"/>
                <w:szCs w:val="20"/>
              </w:rPr>
            </w:pPr>
          </w:p>
        </w:tc>
        <w:tc>
          <w:tcPr>
            <w:tcW w:w="8080" w:type="dxa"/>
            <w:tcBorders>
              <w:left w:val="single" w:sz="4" w:space="0" w:color="BFBFBF"/>
            </w:tcBorders>
            <w:vAlign w:val="center"/>
          </w:tcPr>
          <w:p w14:paraId="00000083" w14:textId="3CD5E263" w:rsidR="006D7556" w:rsidRDefault="00000000">
            <w:pPr>
              <w:ind w:right="3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Publication d’un Contenu </w:t>
            </w:r>
            <w:ins w:id="14" w:author="TAoMA Partners" w:date="2024-01-30T14:15:00Z">
              <w:r w:rsidR="00635A82">
                <w:rPr>
                  <w:rFonts w:ascii="Helvetica Neue" w:eastAsia="Helvetica Neue" w:hAnsi="Helvetica Neue" w:cs="Helvetica Neue"/>
                  <w:sz w:val="20"/>
                  <w:szCs w:val="20"/>
                </w:rPr>
                <w:t xml:space="preserve">pouvant inclure Votre Image </w:t>
              </w:r>
            </w:ins>
            <w:r>
              <w:rPr>
                <w:rFonts w:ascii="Helvetica Neue" w:eastAsia="Helvetica Neue" w:hAnsi="Helvetica Neue" w:cs="Helvetica Neue"/>
                <w:sz w:val="20"/>
                <w:szCs w:val="20"/>
              </w:rPr>
              <w:t>sur un Compte,</w:t>
            </w:r>
            <w:ins w:id="15" w:author="TAoMA Partners" w:date="2024-01-30T14:15:00Z">
              <w:r w:rsidR="00635A82">
                <w:rPr>
                  <w:rFonts w:ascii="Helvetica Neue" w:eastAsia="Helvetica Neue" w:hAnsi="Helvetica Neue" w:cs="Helvetica Neue"/>
                  <w:sz w:val="20"/>
                  <w:szCs w:val="20"/>
                </w:rPr>
                <w:t xml:space="preserve"> </w:t>
              </w:r>
            </w:ins>
            <w:del w:id="16" w:author="TAoMA Partners" w:date="2024-01-30T14:15:00Z">
              <w:r w:rsidDel="00635A82">
                <w:rPr>
                  <w:rFonts w:ascii="Helvetica Neue" w:eastAsia="Helvetica Neue" w:hAnsi="Helvetica Neue" w:cs="Helvetica Neue"/>
                  <w:sz w:val="20"/>
                  <w:szCs w:val="20"/>
                </w:rPr>
                <w:delText xml:space="preserve"> </w:delText>
              </w:r>
            </w:del>
            <w:ins w:id="17" w:author="TAoMA Partners" w:date="2024-01-30T14:15:00Z">
              <w:r w:rsidR="00635A82">
                <w:rPr>
                  <w:rFonts w:ascii="Helvetica Neue" w:eastAsia="Helvetica Neue" w:hAnsi="Helvetica Neue" w:cs="Helvetica Neue"/>
                  <w:sz w:val="20"/>
                  <w:szCs w:val="20"/>
                </w:rPr>
                <w:t>accompagnée ou non d’une légende</w:t>
              </w:r>
            </w:ins>
            <w:del w:id="18" w:author="TAoMA Partners" w:date="2024-01-30T14:15:00Z">
              <w:r w:rsidDel="00635A82">
                <w:rPr>
                  <w:rFonts w:ascii="Helvetica Neue" w:eastAsia="Helvetica Neue" w:hAnsi="Helvetica Neue" w:cs="Helvetica Neue"/>
                  <w:sz w:val="20"/>
                  <w:szCs w:val="20"/>
                </w:rPr>
                <w:delText>pouvant être accompagnée d’une légende</w:delText>
              </w:r>
            </w:del>
            <w:r>
              <w:rPr>
                <w:rFonts w:ascii="Helvetica Neue" w:eastAsia="Helvetica Neue" w:hAnsi="Helvetica Neue" w:cs="Helvetica Neue"/>
                <w:sz w:val="20"/>
                <w:szCs w:val="20"/>
              </w:rPr>
              <w:t>.</w:t>
            </w:r>
          </w:p>
        </w:tc>
      </w:tr>
      <w:tr w:rsidR="006D7556" w14:paraId="2AA14599" w14:textId="77777777">
        <w:tc>
          <w:tcPr>
            <w:tcW w:w="856" w:type="dxa"/>
            <w:tcMar>
              <w:top w:w="57" w:type="dxa"/>
              <w:left w:w="0" w:type="dxa"/>
              <w:right w:w="0" w:type="dxa"/>
            </w:tcMar>
            <w:vAlign w:val="center"/>
          </w:tcPr>
          <w:p w14:paraId="00000084" w14:textId="77777777" w:rsidR="006D7556" w:rsidRDefault="006D7556">
            <w:pPr>
              <w:jc w:val="center"/>
              <w:rPr>
                <w:rFonts w:ascii="Helvetica Neue" w:eastAsia="Helvetica Neue" w:hAnsi="Helvetica Neue" w:cs="Helvetica Neue"/>
                <w:color w:val="FFFFFF"/>
                <w:sz w:val="18"/>
                <w:szCs w:val="18"/>
              </w:rPr>
            </w:pPr>
          </w:p>
          <w:p w14:paraId="00000085" w14:textId="77777777" w:rsidR="006D7556" w:rsidRDefault="006D7556">
            <w:pPr>
              <w:jc w:val="center"/>
              <w:rPr>
                <w:rFonts w:ascii="Helvetica Neue" w:eastAsia="Helvetica Neue" w:hAnsi="Helvetica Neue" w:cs="Helvetica Neue"/>
                <w:color w:val="FFFFFF"/>
                <w:sz w:val="18"/>
                <w:szCs w:val="18"/>
              </w:rPr>
            </w:pPr>
          </w:p>
        </w:tc>
        <w:tc>
          <w:tcPr>
            <w:tcW w:w="278" w:type="dxa"/>
            <w:vAlign w:val="center"/>
          </w:tcPr>
          <w:p w14:paraId="00000086" w14:textId="77777777" w:rsidR="006D7556" w:rsidRDefault="006D7556">
            <w:pPr>
              <w:rPr>
                <w:rFonts w:ascii="Helvetica Neue" w:eastAsia="Helvetica Neue" w:hAnsi="Helvetica Neue" w:cs="Helvetica Neue"/>
                <w:sz w:val="20"/>
                <w:szCs w:val="20"/>
              </w:rPr>
            </w:pPr>
          </w:p>
        </w:tc>
        <w:tc>
          <w:tcPr>
            <w:tcW w:w="8080" w:type="dxa"/>
            <w:vAlign w:val="center"/>
          </w:tcPr>
          <w:p w14:paraId="00000087" w14:textId="77777777" w:rsidR="006D7556" w:rsidRDefault="006D7556">
            <w:pPr>
              <w:ind w:right="30"/>
              <w:rPr>
                <w:rFonts w:ascii="Helvetica Neue" w:eastAsia="Helvetica Neue" w:hAnsi="Helvetica Neue" w:cs="Helvetica Neue"/>
                <w:sz w:val="20"/>
                <w:szCs w:val="20"/>
              </w:rPr>
            </w:pPr>
          </w:p>
        </w:tc>
      </w:tr>
    </w:tbl>
    <w:p w14:paraId="00000088"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pPr>
      <w:r>
        <w:rPr>
          <w:rFonts w:ascii="Helvetica Neue" w:eastAsia="Helvetica Neue" w:hAnsi="Helvetica Neue" w:cs="Helvetica Neue"/>
          <w:b/>
          <w:color w:val="17548D"/>
          <w:sz w:val="20"/>
          <w:szCs w:val="20"/>
        </w:rPr>
        <w:t>À QUOI VOUS ENGAGEZ-VOUS ?</w:t>
      </w:r>
    </w:p>
    <w:p w14:paraId="00000089"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En concluant le contrat avec Nous, Vous acceptez :</w:t>
      </w:r>
    </w:p>
    <w:tbl>
      <w:tblPr>
        <w:tblStyle w:val="a8"/>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284"/>
        <w:gridCol w:w="7796"/>
      </w:tblGrid>
      <w:tr w:rsidR="006D7556" w14:paraId="07F7C970" w14:textId="77777777">
        <w:tc>
          <w:tcPr>
            <w:tcW w:w="1134" w:type="dxa"/>
            <w:shd w:val="clear" w:color="auto" w:fill="17548D"/>
            <w:tcMar>
              <w:top w:w="57" w:type="dxa"/>
              <w:left w:w="0" w:type="dxa"/>
              <w:right w:w="0" w:type="dxa"/>
            </w:tcMar>
            <w:vAlign w:val="center"/>
          </w:tcPr>
          <w:p w14:paraId="0000008A"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Production de Contenus</w:t>
            </w:r>
          </w:p>
        </w:tc>
        <w:tc>
          <w:tcPr>
            <w:tcW w:w="284" w:type="dxa"/>
            <w:tcBorders>
              <w:right w:val="single" w:sz="4" w:space="0" w:color="BFBFBF"/>
            </w:tcBorders>
            <w:vAlign w:val="center"/>
          </w:tcPr>
          <w:p w14:paraId="0000008B"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8C"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De préparer les Contenus conformément aux modalités sur lesquelles Nous nous serons accordés ; </w:t>
            </w:r>
          </w:p>
          <w:p w14:paraId="0000008D"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Si les Contenus ne sont pas conformes à ce sur quoi Nous nous sommes accordés, cela sera considéré comme un manquement à vos obligations.</w:t>
            </w:r>
          </w:p>
        </w:tc>
      </w:tr>
      <w:tr w:rsidR="006D7556" w14:paraId="47F792C5" w14:textId="77777777">
        <w:tc>
          <w:tcPr>
            <w:tcW w:w="1134" w:type="dxa"/>
            <w:tcMar>
              <w:top w:w="57" w:type="dxa"/>
              <w:left w:w="0" w:type="dxa"/>
              <w:right w:w="0" w:type="dxa"/>
            </w:tcMar>
            <w:vAlign w:val="center"/>
          </w:tcPr>
          <w:p w14:paraId="0000008E" w14:textId="77777777" w:rsidR="006D7556" w:rsidRDefault="006D7556">
            <w:pPr>
              <w:jc w:val="center"/>
              <w:rPr>
                <w:rFonts w:ascii="Helvetica Neue" w:eastAsia="Helvetica Neue" w:hAnsi="Helvetica Neue" w:cs="Helvetica Neue"/>
                <w:color w:val="FFFFFF"/>
                <w:sz w:val="18"/>
                <w:szCs w:val="18"/>
              </w:rPr>
            </w:pPr>
          </w:p>
        </w:tc>
        <w:tc>
          <w:tcPr>
            <w:tcW w:w="284" w:type="dxa"/>
            <w:vAlign w:val="center"/>
          </w:tcPr>
          <w:p w14:paraId="0000008F" w14:textId="77777777" w:rsidR="006D7556" w:rsidRDefault="006D7556">
            <w:pPr>
              <w:rPr>
                <w:rFonts w:ascii="Helvetica Neue" w:eastAsia="Helvetica Neue" w:hAnsi="Helvetica Neue" w:cs="Helvetica Neue"/>
                <w:sz w:val="20"/>
                <w:szCs w:val="20"/>
              </w:rPr>
            </w:pPr>
          </w:p>
        </w:tc>
        <w:tc>
          <w:tcPr>
            <w:tcW w:w="7796" w:type="dxa"/>
            <w:vAlign w:val="center"/>
          </w:tcPr>
          <w:p w14:paraId="00000090" w14:textId="77777777" w:rsidR="006D7556" w:rsidRDefault="006D7556">
            <w:pPr>
              <w:rPr>
                <w:rFonts w:ascii="Helvetica Neue" w:eastAsia="Helvetica Neue" w:hAnsi="Helvetica Neue" w:cs="Helvetica Neue"/>
                <w:sz w:val="20"/>
                <w:szCs w:val="20"/>
              </w:rPr>
            </w:pPr>
          </w:p>
        </w:tc>
      </w:tr>
      <w:tr w:rsidR="006D7556" w14:paraId="7FC67B89" w14:textId="77777777">
        <w:tc>
          <w:tcPr>
            <w:tcW w:w="1134" w:type="dxa"/>
            <w:shd w:val="clear" w:color="auto" w:fill="17548D"/>
            <w:tcMar>
              <w:top w:w="57" w:type="dxa"/>
              <w:left w:w="0" w:type="dxa"/>
              <w:right w:w="0" w:type="dxa"/>
            </w:tcMar>
            <w:vAlign w:val="center"/>
          </w:tcPr>
          <w:p w14:paraId="00000091" w14:textId="5EEF55AF" w:rsidR="006D7556" w:rsidRDefault="00A266A7">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Prestation</w:t>
            </w:r>
          </w:p>
        </w:tc>
        <w:tc>
          <w:tcPr>
            <w:tcW w:w="284" w:type="dxa"/>
            <w:tcBorders>
              <w:right w:val="single" w:sz="4" w:space="0" w:color="BFBFBF"/>
            </w:tcBorders>
            <w:vAlign w:val="center"/>
          </w:tcPr>
          <w:p w14:paraId="00000092"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93" w14:textId="77777777" w:rsidR="006D7556" w:rsidRDefault="00000000">
            <w:pPr>
              <w:rPr>
                <w:rFonts w:ascii="Helvetica Neue" w:eastAsia="Helvetica Neue" w:hAnsi="Helvetica Neue" w:cs="Helvetica Neue"/>
                <w:sz w:val="20"/>
                <w:szCs w:val="20"/>
              </w:rPr>
            </w:pPr>
            <w:r>
              <w:rPr>
                <w:rFonts w:ascii="Helvetica Neue" w:eastAsia="Helvetica Neue" w:hAnsi="Helvetica Neue" w:cs="Helvetica Neue"/>
                <w:sz w:val="20"/>
                <w:szCs w:val="20"/>
              </w:rPr>
              <w:t>En plus des engagements de l’option « production de contenus », Vous acceptez de :</w:t>
            </w:r>
          </w:p>
          <w:p w14:paraId="00000094"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Publier des Contenus /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conformes à Notre accord et les laisser en ligne et visibles sur Votre Compte, dans les conditions de Notre accord.</w:t>
            </w:r>
          </w:p>
          <w:p w14:paraId="00000095"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Supprimer Contenus et/ou </w:t>
            </w:r>
            <w:proofErr w:type="spellStart"/>
            <w:r>
              <w:rPr>
                <w:rFonts w:ascii="Helvetica Neue" w:eastAsia="Helvetica Neue" w:hAnsi="Helvetica Neue" w:cs="Helvetica Neue"/>
                <w:color w:val="000000"/>
                <w:sz w:val="20"/>
                <w:szCs w:val="20"/>
              </w:rPr>
              <w:t>Posts</w:t>
            </w:r>
            <w:proofErr w:type="spellEnd"/>
            <w:r>
              <w:rPr>
                <w:rFonts w:ascii="Helvetica Neue" w:eastAsia="Helvetica Neue" w:hAnsi="Helvetica Neue" w:cs="Helvetica Neue"/>
                <w:color w:val="000000"/>
                <w:sz w:val="20"/>
                <w:szCs w:val="20"/>
              </w:rPr>
              <w:t xml:space="preserve"> de Votre Compte si Nous Vous le demandons ; </w:t>
            </w:r>
          </w:p>
          <w:p w14:paraId="00000096"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Mentionner leur caractère sponsorisé, grâce aux fonctionnalités proposées par les réseaux sociaux à jour des mentions obligatoires légales ou en ajoutant une mention obligatoire (« Publicité » / « Collaboration commerciale »). </w:t>
            </w:r>
            <w:r>
              <w:rPr>
                <w:rFonts w:ascii="Helvetica Neue" w:eastAsia="Helvetica Neue" w:hAnsi="Helvetica Neue" w:cs="Helvetica Neue"/>
                <w:color w:val="000000"/>
                <w:sz w:val="20"/>
                <w:szCs w:val="20"/>
                <w:highlight w:val="white"/>
              </w:rPr>
              <w:t>Cette mention doit être claire, lisible et identifiable sur l'image ou sur la vidéo, sous tous les formats, durant l'intégralité de la promotion</w:t>
            </w:r>
          </w:p>
          <w:p w14:paraId="00000097" w14:textId="77777777" w:rsidR="006D7556" w:rsidRDefault="00000000">
            <w:pPr>
              <w:numPr>
                <w:ilvl w:val="0"/>
                <w:numId w:val="7"/>
              </w:numPr>
              <w:pBdr>
                <w:top w:val="nil"/>
                <w:left w:val="nil"/>
                <w:bottom w:val="nil"/>
                <w:right w:val="nil"/>
                <w:between w:val="nil"/>
              </w:pBdr>
              <w:spacing w:before="0" w:after="0"/>
              <w:ind w:left="319" w:hanging="284"/>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Respecter les lois et réglementations en vigueur applicables à vos prestations réalisées dans le présent contrat, notamment mais sans s’y limiter, la loi Influenceurs n°2023-451, les règles relatives au Code de la consommation, au Code de la propriété intellectuelle, aux recommandations de l’Autorité de Régulation Professionnelle de la Publicité. </w:t>
            </w:r>
          </w:p>
        </w:tc>
      </w:tr>
    </w:tbl>
    <w:p w14:paraId="00000098" w14:textId="77777777" w:rsidR="006D7556" w:rsidRDefault="006D7556">
      <w:pPr>
        <w:pBdr>
          <w:top w:val="nil"/>
          <w:left w:val="nil"/>
          <w:bottom w:val="nil"/>
          <w:right w:val="nil"/>
          <w:between w:val="nil"/>
        </w:pBdr>
        <w:spacing w:before="0" w:after="0"/>
        <w:rPr>
          <w:rFonts w:ascii="Helvetica Neue" w:eastAsia="Helvetica Neue" w:hAnsi="Helvetica Neue" w:cs="Helvetica Neue"/>
          <w:color w:val="000000"/>
          <w:sz w:val="20"/>
          <w:szCs w:val="20"/>
        </w:rPr>
      </w:pPr>
    </w:p>
    <w:tbl>
      <w:tblPr>
        <w:tblStyle w:val="a9"/>
        <w:tblW w:w="92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284"/>
        <w:gridCol w:w="7796"/>
      </w:tblGrid>
      <w:tr w:rsidR="006D7556" w14:paraId="7C7E2D27" w14:textId="77777777">
        <w:tc>
          <w:tcPr>
            <w:tcW w:w="1134" w:type="dxa"/>
            <w:shd w:val="clear" w:color="auto" w:fill="17548D"/>
            <w:tcMar>
              <w:top w:w="57" w:type="dxa"/>
              <w:left w:w="0" w:type="dxa"/>
              <w:right w:w="0" w:type="dxa"/>
            </w:tcMar>
            <w:vAlign w:val="center"/>
          </w:tcPr>
          <w:p w14:paraId="00000099" w14:textId="77777777" w:rsidR="006D7556" w:rsidRDefault="00000000">
            <w:pPr>
              <w:pStyle w:val="Titre3"/>
              <w:ind w:firstLine="5"/>
              <w:jc w:val="center"/>
              <w:rPr>
                <w:rFonts w:ascii="Helvetica Neue" w:eastAsia="Helvetica Neue" w:hAnsi="Helvetica Neue" w:cs="Helvetica Neue"/>
                <w:color w:val="FFFFFF"/>
                <w:sz w:val="18"/>
                <w:szCs w:val="18"/>
              </w:rPr>
            </w:pPr>
            <w:r>
              <w:rPr>
                <w:rFonts w:ascii="Helvetica Neue" w:eastAsia="Helvetica Neue" w:hAnsi="Helvetica Neue" w:cs="Helvetica Neue"/>
                <w:color w:val="FFFFFF"/>
                <w:sz w:val="18"/>
                <w:szCs w:val="18"/>
              </w:rPr>
              <w:t>Agent</w:t>
            </w:r>
          </w:p>
        </w:tc>
        <w:tc>
          <w:tcPr>
            <w:tcW w:w="284" w:type="dxa"/>
            <w:tcBorders>
              <w:right w:val="single" w:sz="4" w:space="0" w:color="BFBFBF"/>
            </w:tcBorders>
            <w:vAlign w:val="center"/>
          </w:tcPr>
          <w:p w14:paraId="0000009A" w14:textId="77777777" w:rsidR="006D7556" w:rsidRDefault="006D7556">
            <w:pPr>
              <w:rPr>
                <w:rFonts w:ascii="Helvetica Neue" w:eastAsia="Helvetica Neue" w:hAnsi="Helvetica Neue" w:cs="Helvetica Neue"/>
                <w:sz w:val="20"/>
                <w:szCs w:val="20"/>
              </w:rPr>
            </w:pPr>
          </w:p>
        </w:tc>
        <w:tc>
          <w:tcPr>
            <w:tcW w:w="7796" w:type="dxa"/>
            <w:tcBorders>
              <w:left w:val="single" w:sz="4" w:space="0" w:color="BFBFBF"/>
            </w:tcBorders>
            <w:vAlign w:val="center"/>
          </w:tcPr>
          <w:p w14:paraId="0000009B" w14:textId="77777777" w:rsidR="006D7556" w:rsidRDefault="00000000">
            <w:pPr>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Enfin, l’Agent doit respecter des obligations personnelles : </w:t>
            </w:r>
          </w:p>
          <w:p w14:paraId="0000009C"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lastRenderedPageBreak/>
              <w:t xml:space="preserve">S’assurer du respect de la mission dévolue par l’Influenceur dans le cadre de la campagne publicitaire pendant la durée du présent Contrat ; </w:t>
            </w:r>
          </w:p>
          <w:p w14:paraId="0000009D"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Transmettre le Brief ;  </w:t>
            </w:r>
          </w:p>
          <w:p w14:paraId="0000009E"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S’engager à prendre toutes les mesures nécessaires pour garantir la défense des intérêts de l’Influenceur, pour éviter les situations de conflit d’intérêt et pour garantir la conformité de l’activité de l’Influenceur à la loi</w:t>
            </w:r>
            <w:r>
              <w:rPr>
                <w:rFonts w:ascii="Helvetica Neue" w:eastAsia="Helvetica Neue" w:hAnsi="Helvetica Neue" w:cs="Helvetica Neue"/>
                <w:b/>
                <w:color w:val="FF0000"/>
                <w:sz w:val="20"/>
                <w:szCs w:val="20"/>
              </w:rPr>
              <w:t xml:space="preserve"> </w:t>
            </w:r>
            <w:r>
              <w:rPr>
                <w:rFonts w:ascii="Helvetica Neue" w:eastAsia="Helvetica Neue" w:hAnsi="Helvetica Neue" w:cs="Helvetica Neue"/>
                <w:color w:val="FF0000"/>
                <w:sz w:val="20"/>
                <w:szCs w:val="20"/>
              </w:rPr>
              <w:t>Influenceurs n°2023-</w:t>
            </w:r>
            <w:proofErr w:type="gramStart"/>
            <w:r>
              <w:rPr>
                <w:rFonts w:ascii="Helvetica Neue" w:eastAsia="Helvetica Neue" w:hAnsi="Helvetica Neue" w:cs="Helvetica Neue"/>
                <w:color w:val="FF0000"/>
                <w:sz w:val="20"/>
                <w:szCs w:val="20"/>
              </w:rPr>
              <w:t>451;</w:t>
            </w:r>
            <w:proofErr w:type="gramEnd"/>
            <w:r>
              <w:rPr>
                <w:rFonts w:ascii="Helvetica Neue" w:eastAsia="Helvetica Neue" w:hAnsi="Helvetica Neue" w:cs="Helvetica Neue"/>
                <w:color w:val="FF0000"/>
                <w:sz w:val="20"/>
                <w:szCs w:val="20"/>
              </w:rPr>
              <w:t xml:space="preserve"> </w:t>
            </w:r>
          </w:p>
          <w:p w14:paraId="0000009F" w14:textId="77777777" w:rsidR="006D7556" w:rsidRDefault="00000000">
            <w:pPr>
              <w:numPr>
                <w:ilvl w:val="0"/>
                <w:numId w:val="8"/>
              </w:numPr>
              <w:pBdr>
                <w:top w:val="nil"/>
                <w:left w:val="nil"/>
                <w:bottom w:val="nil"/>
                <w:right w:val="nil"/>
                <w:between w:val="nil"/>
              </w:pBdr>
              <w:spacing w:before="0" w:after="0"/>
              <w:ind w:left="319" w:hanging="284"/>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 xml:space="preserve">Se porter fort de toutes les obligations de l’Influenceur contenues dans le présent Contrat. </w:t>
            </w:r>
          </w:p>
        </w:tc>
      </w:tr>
    </w:tbl>
    <w:p w14:paraId="000000A0" w14:textId="77777777" w:rsidR="006D7556" w:rsidRDefault="006D7556">
      <w:pPr>
        <w:pBdr>
          <w:top w:val="nil"/>
          <w:left w:val="nil"/>
          <w:bottom w:val="nil"/>
          <w:right w:val="nil"/>
          <w:between w:val="nil"/>
        </w:pBdr>
        <w:spacing w:before="0" w:after="0"/>
        <w:rPr>
          <w:rFonts w:ascii="Helvetica Neue" w:eastAsia="Helvetica Neue" w:hAnsi="Helvetica Neue" w:cs="Helvetica Neue"/>
          <w:color w:val="000000"/>
          <w:sz w:val="20"/>
          <w:szCs w:val="20"/>
        </w:rPr>
      </w:pPr>
    </w:p>
    <w:p w14:paraId="000000A1" w14:textId="77777777" w:rsidR="006D7556" w:rsidRDefault="00000000">
      <w:pPr>
        <w:spacing w:before="0" w:after="0"/>
        <w:rPr>
          <w:rFonts w:ascii="Helvetica Neue" w:eastAsia="Helvetica Neue" w:hAnsi="Helvetica Neue" w:cs="Helvetica Neue"/>
          <w:sz w:val="20"/>
          <w:szCs w:val="20"/>
        </w:rPr>
      </w:pPr>
      <w:r>
        <w:rPr>
          <w:rFonts w:ascii="Helvetica Neue" w:eastAsia="Helvetica Neue" w:hAnsi="Helvetica Neue" w:cs="Helvetica Neue"/>
          <w:sz w:val="20"/>
          <w:szCs w:val="20"/>
        </w:rPr>
        <w:t>En échange de ces prestations, Nous nous engageons à Vous fournir la contrepartie sur laquelle Nous nous sommes accordés et précisée dans la fiche descriptive.</w:t>
      </w:r>
    </w:p>
    <w:p w14:paraId="000000A2" w14:textId="77777777" w:rsidR="006D7556" w:rsidRDefault="006D7556">
      <w:pPr>
        <w:spacing w:before="0" w:after="0"/>
        <w:rPr>
          <w:rFonts w:ascii="Helvetica Neue" w:eastAsia="Helvetica Neue" w:hAnsi="Helvetica Neue" w:cs="Helvetica Neue"/>
          <w:sz w:val="20"/>
          <w:szCs w:val="20"/>
        </w:rPr>
      </w:pPr>
    </w:p>
    <w:p w14:paraId="000000A3" w14:textId="77777777" w:rsidR="006D7556" w:rsidRDefault="006D7556">
      <w:pPr>
        <w:spacing w:before="0" w:after="0"/>
        <w:rPr>
          <w:rFonts w:ascii="Helvetica Neue" w:eastAsia="Helvetica Neue" w:hAnsi="Helvetica Neue" w:cs="Helvetica Neue"/>
          <w:sz w:val="20"/>
          <w:szCs w:val="20"/>
        </w:rPr>
      </w:pPr>
    </w:p>
    <w:p w14:paraId="000000A4" w14:textId="77777777" w:rsidR="006D7556" w:rsidRDefault="006D7556">
      <w:pPr>
        <w:spacing w:before="0" w:after="0"/>
        <w:rPr>
          <w:rFonts w:ascii="Helvetica Neue" w:eastAsia="Helvetica Neue" w:hAnsi="Helvetica Neue" w:cs="Helvetica Neue"/>
          <w:sz w:val="20"/>
          <w:szCs w:val="20"/>
        </w:rPr>
      </w:pPr>
    </w:p>
    <w:p w14:paraId="000000A5" w14:textId="77777777" w:rsidR="006D7556" w:rsidRDefault="006D7556">
      <w:pPr>
        <w:spacing w:before="0" w:after="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space="720"/>
        </w:sectPr>
      </w:pPr>
    </w:p>
    <w:p w14:paraId="000000A6" w14:textId="3C073D4D"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5B1DE6">
          <w:type w:val="continuous"/>
          <w:pgSz w:w="11900" w:h="16840"/>
          <w:pgMar w:top="1417" w:right="1417" w:bottom="1417" w:left="1417" w:header="708" w:footer="708" w:gutter="0"/>
          <w:cols w:space="720"/>
        </w:sectPr>
      </w:pPr>
      <w:commentRangeStart w:id="19"/>
      <w:r>
        <w:rPr>
          <w:rFonts w:ascii="Helvetica Neue" w:eastAsia="Helvetica Neue" w:hAnsi="Helvetica Neue" w:cs="Helvetica Neue"/>
          <w:b/>
          <w:color w:val="17548D"/>
          <w:sz w:val="20"/>
          <w:szCs w:val="20"/>
        </w:rPr>
        <w:t xml:space="preserve">QUE NOUS AUTORISEZ-VOUS À FAIRE AVEC VOS CONTENUS / POSTS ? </w:t>
      </w:r>
      <w:commentRangeEnd w:id="19"/>
      <w:r>
        <w:commentReference w:id="19"/>
      </w:r>
    </w:p>
    <w:p w14:paraId="000000A7" w14:textId="77777777" w:rsidR="006D7556" w:rsidRDefault="006D7556">
      <w:pPr>
        <w:spacing w:before="60" w:after="60"/>
        <w:rPr>
          <w:rFonts w:ascii="Helvetica Neue" w:eastAsia="Helvetica Neue" w:hAnsi="Helvetica Neue" w:cs="Helvetica Neue"/>
          <w:color w:val="FF0000"/>
          <w:sz w:val="20"/>
          <w:szCs w:val="20"/>
        </w:rPr>
      </w:pPr>
    </w:p>
    <w:p w14:paraId="000000A8" w14:textId="77777777" w:rsidR="006D7556" w:rsidRDefault="00000000">
      <w:pPr>
        <w:spacing w:before="60" w:after="60"/>
        <w:rPr>
          <w:rFonts w:ascii="Helvetica Neue" w:eastAsia="Helvetica Neue" w:hAnsi="Helvetica Neue" w:cs="Helvetica Neue"/>
          <w:color w:val="FF0000"/>
          <w:sz w:val="20"/>
          <w:szCs w:val="20"/>
        </w:rPr>
      </w:pPr>
      <w:r>
        <w:rPr>
          <w:rFonts w:ascii="Helvetica Neue" w:eastAsia="Helvetica Neue" w:hAnsi="Helvetica Neue" w:cs="Helvetica Neue"/>
          <w:color w:val="FF0000"/>
          <w:sz w:val="20"/>
          <w:szCs w:val="20"/>
        </w:rPr>
        <w:t>L’Agent se porte fort au nom et pour le compte de l’Influenceur à ce qu’il signe une autorisation d’exploitation de droits au contrat portant sur les Contenus / Publications, dans les conditions suivantes :</w:t>
      </w:r>
    </w:p>
    <w:p w14:paraId="000000A9"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 échange de la contrepartie prévue dans la fiche descriptive, Vous Nous autorisez à utiliser, adapter, reproduire, représenter, communiquer au public et exploiter tout ou partie du/des Contenus et/ou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pour le monde entier et pour une durée de [</w:t>
      </w:r>
      <w:r>
        <w:rPr>
          <w:rFonts w:ascii="Helvetica Neue" w:eastAsia="Helvetica Neue" w:hAnsi="Helvetica Neue" w:cs="Helvetica Neue"/>
          <w:sz w:val="20"/>
          <w:szCs w:val="20"/>
          <w:highlight w:val="yellow"/>
        </w:rPr>
        <w:t>à compléter</w:t>
      </w:r>
      <w:r>
        <w:rPr>
          <w:rFonts w:ascii="Helvetica Neue" w:eastAsia="Helvetica Neue" w:hAnsi="Helvetica Neue" w:cs="Helvetica Neue"/>
          <w:sz w:val="20"/>
          <w:szCs w:val="20"/>
        </w:rPr>
        <w:t>] ans à compter de la date de signature du présent contrat.</w:t>
      </w:r>
    </w:p>
    <w:p w14:paraId="000000AA" w14:textId="5BAEB6F5"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Ces droits Nous sont</w:t>
      </w:r>
      <w:r w:rsidR="00DD54FE">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cédés à titre exclusif.</w:t>
      </w:r>
    </w:p>
    <w:p w14:paraId="000000AB"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Nous pourrons exploiter ces droits :</w:t>
      </w:r>
    </w:p>
    <w:p w14:paraId="000000AC"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À titre gratuit ou onéreux, </w:t>
      </w:r>
    </w:p>
    <w:p w14:paraId="000000AD"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 xml:space="preserve">Auprès de tout public, </w:t>
      </w:r>
    </w:p>
    <w:p w14:paraId="000000AE"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Sur tout support, par tout moyen/procédé/canal, connu ou inconnu à ce jour,</w:t>
      </w:r>
    </w:p>
    <w:p w14:paraId="000000AF" w14:textId="77777777" w:rsidR="006D7556" w:rsidRDefault="006D7556">
      <w:pPr>
        <w:pBdr>
          <w:top w:val="nil"/>
          <w:left w:val="nil"/>
          <w:bottom w:val="nil"/>
          <w:right w:val="nil"/>
          <w:between w:val="nil"/>
        </w:pBdr>
        <w:spacing w:before="60" w:after="60"/>
        <w:ind w:left="426"/>
        <w:jc w:val="left"/>
        <w:rPr>
          <w:rFonts w:ascii="Helvetica Neue" w:eastAsia="Helvetica Neue" w:hAnsi="Helvetica Neue" w:cs="Helvetica Neue"/>
          <w:color w:val="000000"/>
          <w:sz w:val="20"/>
          <w:szCs w:val="20"/>
        </w:rPr>
      </w:pPr>
    </w:p>
    <w:p w14:paraId="000000B0"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À toutes fins (notamment publicitaire),</w:t>
      </w:r>
    </w:p>
    <w:p w14:paraId="000000B1" w14:textId="77777777" w:rsidR="006D7556" w:rsidRDefault="00000000">
      <w:pPr>
        <w:numPr>
          <w:ilvl w:val="0"/>
          <w:numId w:val="1"/>
        </w:numPr>
        <w:pBdr>
          <w:top w:val="nil"/>
          <w:left w:val="nil"/>
          <w:bottom w:val="nil"/>
          <w:right w:val="nil"/>
          <w:between w:val="nil"/>
        </w:pBdr>
        <w:spacing w:before="60" w:after="60"/>
        <w:ind w:left="426" w:hanging="426"/>
        <w:jc w:val="left"/>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Sans limitation de nombre.</w:t>
      </w:r>
    </w:p>
    <w:p w14:paraId="000000B2" w14:textId="77777777" w:rsidR="006D7556" w:rsidRDefault="006D7556">
      <w:pPr>
        <w:spacing w:before="60" w:after="60"/>
        <w:rPr>
          <w:ins w:id="20" w:author="TAoMA Partners" w:date="2024-01-30T14:17:00Z"/>
          <w:rFonts w:ascii="Helvetica Neue" w:eastAsia="Helvetica Neue" w:hAnsi="Helvetica Neue" w:cs="Helvetica Neue"/>
          <w:sz w:val="20"/>
          <w:szCs w:val="20"/>
        </w:rPr>
      </w:pPr>
    </w:p>
    <w:p w14:paraId="3A025385" w14:textId="77777777" w:rsidR="00635A82" w:rsidRDefault="00635A82">
      <w:pPr>
        <w:spacing w:before="60" w:after="60"/>
        <w:rPr>
          <w:rFonts w:ascii="Helvetica Neue" w:eastAsia="Helvetica Neue" w:hAnsi="Helvetica Neue" w:cs="Helvetica Neue"/>
          <w:sz w:val="20"/>
          <w:szCs w:val="20"/>
        </w:rPr>
      </w:pPr>
    </w:p>
    <w:p w14:paraId="000000B3" w14:textId="481EB921" w:rsidR="006D7556" w:rsidRDefault="00000000">
      <w:pPr>
        <w:spacing w:before="60" w:after="60"/>
        <w:rPr>
          <w:ins w:id="21" w:author="TAoMA Partners" w:date="2024-01-30T14:43:00Z"/>
          <w:rFonts w:ascii="Helvetica Neue" w:eastAsia="Helvetica Neue" w:hAnsi="Helvetica Neue" w:cs="Helvetica Neue"/>
          <w:sz w:val="20"/>
          <w:szCs w:val="20"/>
        </w:rPr>
      </w:pPr>
      <w:r>
        <w:rPr>
          <w:rFonts w:ascii="Helvetica Neue" w:eastAsia="Helvetica Neue" w:hAnsi="Helvetica Neue" w:cs="Helvetica Neue"/>
          <w:sz w:val="20"/>
          <w:szCs w:val="20"/>
        </w:rPr>
        <w:t xml:space="preserve">D’un point de vue général, Vous Nous autorisez à exploiter les Contenus et/ou </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librement, pendant une durée de </w:t>
      </w:r>
      <w:commentRangeStart w:id="22"/>
      <w:r>
        <w:rPr>
          <w:rFonts w:ascii="Helvetica Neue" w:eastAsia="Helvetica Neue" w:hAnsi="Helvetica Neue" w:cs="Helvetica Neue"/>
          <w:sz w:val="20"/>
          <w:szCs w:val="20"/>
        </w:rPr>
        <w:t>1 (un) an</w:t>
      </w:r>
      <w:commentRangeEnd w:id="22"/>
      <w:r>
        <w:commentReference w:id="22"/>
      </w:r>
      <w:r>
        <w:rPr>
          <w:rFonts w:ascii="Helvetica Neue" w:eastAsia="Helvetica Neue" w:hAnsi="Helvetica Neue" w:cs="Helvetica Neue"/>
          <w:sz w:val="20"/>
          <w:szCs w:val="20"/>
        </w:rPr>
        <w:t>.</w:t>
      </w:r>
    </w:p>
    <w:p w14:paraId="68CB9CEE" w14:textId="4EA43CEE" w:rsidR="00882E53" w:rsidRDefault="00882E53" w:rsidP="00882E53">
      <w:pPr>
        <w:spacing w:before="60" w:after="60"/>
        <w:rPr>
          <w:ins w:id="23" w:author="TAoMA Partners" w:date="2024-01-30T14:43:00Z"/>
          <w:rFonts w:ascii="Helvetica Neue" w:eastAsia="Helvetica Neue" w:hAnsi="Helvetica Neue" w:cs="Helvetica Neue"/>
          <w:sz w:val="20"/>
          <w:szCs w:val="20"/>
        </w:rPr>
      </w:pPr>
      <w:ins w:id="24" w:author="TAoMA Partners" w:date="2024-01-30T14:43:00Z">
        <w:r>
          <w:rPr>
            <w:rFonts w:ascii="Helvetica Neue" w:eastAsia="Helvetica Neue" w:hAnsi="Helvetica Neue" w:cs="Helvetica Neue"/>
            <w:sz w:val="20"/>
            <w:szCs w:val="20"/>
          </w:rPr>
          <w:t>Vous garantissez disposer des autorisations préalables nécessaires à l’exécution et/ou à la validité de la prestation, notamment mais sans s’y limiter, une autorisation de droit à l’image des tiers figurant dans Vos Contenus afin que Vous puissiez diffuser leur image sur Votre Compte</w:t>
        </w:r>
      </w:ins>
      <w:ins w:id="25" w:author="TAoMA Partners" w:date="2024-01-30T14:45:00Z">
        <w:r>
          <w:rPr>
            <w:rFonts w:ascii="Helvetica Neue" w:eastAsia="Helvetica Neue" w:hAnsi="Helvetica Neue" w:cs="Helvetica Neue"/>
            <w:sz w:val="20"/>
            <w:szCs w:val="20"/>
          </w:rPr>
          <w:t xml:space="preserve"> et </w:t>
        </w:r>
      </w:ins>
      <w:ins w:id="26" w:author="TAoMA Partners" w:date="2024-01-30T14:43:00Z">
        <w:r>
          <w:rPr>
            <w:rFonts w:ascii="Helvetica Neue" w:eastAsia="Helvetica Neue" w:hAnsi="Helvetica Neue" w:cs="Helvetica Neue"/>
            <w:sz w:val="20"/>
            <w:szCs w:val="20"/>
          </w:rPr>
          <w:t>une autorisation d’exploitation de leur image à Notre profit</w:t>
        </w:r>
      </w:ins>
      <w:ins w:id="27" w:author="TAoMA Partners" w:date="2024-01-30T15:03:00Z">
        <w:r w:rsidR="00263E03">
          <w:rPr>
            <w:rFonts w:ascii="Helvetica Neue" w:eastAsia="Helvetica Neue" w:hAnsi="Helvetica Neue" w:cs="Helvetica Neue"/>
            <w:sz w:val="20"/>
            <w:szCs w:val="20"/>
          </w:rPr>
          <w:t xml:space="preserve"> ainsi qu’à Notre client</w:t>
        </w:r>
      </w:ins>
      <w:ins w:id="28" w:author="TAoMA Partners" w:date="2024-01-30T14:43:00Z">
        <w:r>
          <w:rPr>
            <w:rFonts w:ascii="Helvetica Neue" w:eastAsia="Helvetica Neue" w:hAnsi="Helvetica Neue" w:cs="Helvetica Neue"/>
            <w:sz w:val="20"/>
            <w:szCs w:val="20"/>
          </w:rPr>
          <w:t xml:space="preserve">. </w:t>
        </w:r>
      </w:ins>
    </w:p>
    <w:p w14:paraId="1E3009D5" w14:textId="77777777" w:rsidR="00882E53" w:rsidDel="00882E53" w:rsidRDefault="00882E53">
      <w:pPr>
        <w:spacing w:before="60" w:after="60"/>
        <w:rPr>
          <w:del w:id="29" w:author="TAoMA Partners" w:date="2024-01-30T14:43:00Z"/>
          <w:rFonts w:ascii="Helvetica Neue" w:eastAsia="Helvetica Neue" w:hAnsi="Helvetica Neue" w:cs="Helvetica Neue"/>
          <w:sz w:val="20"/>
          <w:szCs w:val="20"/>
        </w:rPr>
      </w:pPr>
    </w:p>
    <w:p w14:paraId="000000B4"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Nous aurons le droit de céder tout ou partie des droits concédés ci-dessus à tout tiers. </w:t>
      </w:r>
    </w:p>
    <w:p w14:paraId="000000B5" w14:textId="49AE14A3" w:rsidR="006D7556" w:rsidRDefault="00000000">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num="2" w:space="720" w:equalWidth="0">
            <w:col w:w="4179" w:space="708"/>
            <w:col w:w="4179" w:space="0"/>
          </w:cols>
        </w:sectPr>
      </w:pPr>
      <w:r w:rsidRPr="00235A86">
        <w:rPr>
          <w:rFonts w:ascii="Helvetica Neue" w:eastAsia="Helvetica Neue" w:hAnsi="Helvetica Neue" w:cs="Helvetica Neue"/>
          <w:sz w:val="20"/>
          <w:szCs w:val="20"/>
        </w:rPr>
        <w:t xml:space="preserve">A la fin du contrat, pour quelque raison que ce soit, du contrat, Nous ne ferons plus usage des droits que Vous Nous accordez, mais Vous acceptez que le/les Contenus / </w:t>
      </w:r>
      <w:proofErr w:type="spellStart"/>
      <w:r w:rsidRPr="00235A86">
        <w:rPr>
          <w:rFonts w:ascii="Helvetica Neue" w:eastAsia="Helvetica Neue" w:hAnsi="Helvetica Neue" w:cs="Helvetica Neue"/>
          <w:sz w:val="20"/>
          <w:szCs w:val="20"/>
        </w:rPr>
        <w:t>Posts</w:t>
      </w:r>
      <w:proofErr w:type="spellEnd"/>
      <w:r w:rsidRPr="00235A86">
        <w:rPr>
          <w:rFonts w:ascii="Helvetica Neue" w:eastAsia="Helvetica Neue" w:hAnsi="Helvetica Neue" w:cs="Helvetica Neue"/>
          <w:sz w:val="20"/>
          <w:szCs w:val="20"/>
        </w:rPr>
        <w:t xml:space="preserve"> / reproductions de Votre Image déjà postés ou publiés ne soient pas effacés, notamment des produits, chaînes, pages, comptes et sites de partages détenus par Nous, et Vous Vous interdisez d’agir, notamment en contrefaçon, atteinte </w:t>
      </w:r>
      <w:ins w:id="30" w:author="TAoMA Partners" w:date="2024-01-30T14:16:00Z">
        <w:r w:rsidR="00635A82">
          <w:rPr>
            <w:rFonts w:ascii="Helvetica Neue" w:eastAsia="Helvetica Neue" w:hAnsi="Helvetica Neue" w:cs="Helvetica Neue"/>
            <w:sz w:val="20"/>
            <w:szCs w:val="20"/>
          </w:rPr>
          <w:t>aux droits de la personnalité</w:t>
        </w:r>
      </w:ins>
      <w:del w:id="31" w:author="TAoMA Partners" w:date="2024-01-30T14:16:00Z">
        <w:r w:rsidRPr="00235A86" w:rsidDel="00635A82">
          <w:rPr>
            <w:rFonts w:ascii="Helvetica Neue" w:eastAsia="Helvetica Neue" w:hAnsi="Helvetica Neue" w:cs="Helvetica Neue"/>
            <w:sz w:val="20"/>
            <w:szCs w:val="20"/>
          </w:rPr>
          <w:delText>à l’image</w:delText>
        </w:r>
      </w:del>
      <w:r w:rsidRPr="00235A86">
        <w:rPr>
          <w:rFonts w:ascii="Helvetica Neue" w:eastAsia="Helvetica Neue" w:hAnsi="Helvetica Neue" w:cs="Helvetica Neue"/>
          <w:sz w:val="20"/>
          <w:szCs w:val="20"/>
        </w:rPr>
        <w:t xml:space="preserve"> ou parasitisme de ce fai</w:t>
      </w:r>
      <w:r w:rsidR="00235A86">
        <w:rPr>
          <w:rFonts w:ascii="Helvetica Neue" w:eastAsia="Helvetica Neue" w:hAnsi="Helvetica Neue" w:cs="Helvetica Neue"/>
          <w:sz w:val="20"/>
          <w:szCs w:val="20"/>
        </w:rPr>
        <w:t>t</w:t>
      </w:r>
    </w:p>
    <w:p w14:paraId="000000B6" w14:textId="77777777" w:rsidR="006D7556" w:rsidRDefault="006D7556">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num="2" w:space="720" w:equalWidth="0">
            <w:col w:w="4179" w:space="708"/>
            <w:col w:w="4179" w:space="0"/>
          </w:cols>
        </w:sectPr>
      </w:pPr>
    </w:p>
    <w:p w14:paraId="000000B7" w14:textId="77777777" w:rsidR="006D7556" w:rsidRDefault="006D7556">
      <w:pPr>
        <w:spacing w:before="60" w:after="60"/>
        <w:rPr>
          <w:rFonts w:ascii="Helvetica Neue" w:eastAsia="Helvetica Neue" w:hAnsi="Helvetica Neue" w:cs="Helvetica Neue"/>
          <w:sz w:val="20"/>
          <w:szCs w:val="20"/>
        </w:rPr>
      </w:pPr>
    </w:p>
    <w:p w14:paraId="000000B8" w14:textId="77777777" w:rsidR="006D7556" w:rsidRDefault="00000000">
      <w:pPr>
        <w:numPr>
          <w:ilvl w:val="0"/>
          <w:numId w:val="3"/>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5B1DE6">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POUR COMBIEN DE TEMPS LE PRÉSENT CONTRAT EST CONCLU ?</w:t>
      </w:r>
    </w:p>
    <w:p w14:paraId="000000B9" w14:textId="77777777" w:rsidR="006D7556" w:rsidRDefault="006D7556">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space="720"/>
        </w:sectPr>
      </w:pPr>
    </w:p>
    <w:p w14:paraId="000000BA" w14:textId="70916F67" w:rsidR="006D7556" w:rsidRDefault="00000000">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num="2" w:space="720" w:equalWidth="0">
            <w:col w:w="4179" w:space="708"/>
            <w:col w:w="4179" w:space="0"/>
          </w:cols>
        </w:sectPr>
      </w:pPr>
      <w:commentRangeStart w:id="32"/>
      <w:r>
        <w:rPr>
          <w:rFonts w:ascii="Helvetica Neue" w:eastAsia="Helvetica Neue" w:hAnsi="Helvetica Neue" w:cs="Helvetica Neue"/>
          <w:sz w:val="20"/>
          <w:szCs w:val="20"/>
        </w:rPr>
        <w:t xml:space="preserve">Le présent contrat est conclu pour la période nécessaire à la réalisation des prestations, </w:t>
      </w:r>
      <w:commentRangeEnd w:id="32"/>
      <w:r>
        <w:commentReference w:id="32"/>
      </w:r>
      <w:r>
        <w:rPr>
          <w:rFonts w:ascii="Helvetica Neue" w:eastAsia="Helvetica Neue" w:hAnsi="Helvetica Neue" w:cs="Helvetica Neue"/>
          <w:sz w:val="20"/>
          <w:szCs w:val="20"/>
        </w:rPr>
        <w:t xml:space="preserve">à </w:t>
      </w:r>
      <w:r>
        <w:rPr>
          <w:rFonts w:ascii="Helvetica Neue" w:eastAsia="Helvetica Neue" w:hAnsi="Helvetica Neue" w:cs="Helvetica Neue"/>
          <w:sz w:val="20"/>
          <w:szCs w:val="20"/>
        </w:rPr>
        <w:t xml:space="preserve">l’exception des articles destinés à perdurer après la cessation du contrat. </w:t>
      </w:r>
    </w:p>
    <w:p w14:paraId="000000BB" w14:textId="77777777" w:rsidR="006D7556" w:rsidRDefault="006D7556">
      <w:pPr>
        <w:spacing w:before="60" w:after="60"/>
        <w:rPr>
          <w:rFonts w:ascii="Helvetica Neue" w:eastAsia="Helvetica Neue" w:hAnsi="Helvetica Neue" w:cs="Helvetica Neue"/>
          <w:sz w:val="20"/>
          <w:szCs w:val="20"/>
        </w:rPr>
      </w:pPr>
    </w:p>
    <w:p w14:paraId="000000BC" w14:textId="77777777" w:rsidR="006D7556" w:rsidRDefault="006D7556">
      <w:pPr>
        <w:spacing w:before="60" w:after="60"/>
        <w:rPr>
          <w:rFonts w:ascii="Helvetica Neue" w:eastAsia="Helvetica Neue" w:hAnsi="Helvetica Neue" w:cs="Helvetica Neue"/>
          <w:sz w:val="20"/>
          <w:szCs w:val="20"/>
        </w:rPr>
      </w:pPr>
    </w:p>
    <w:p w14:paraId="000000BD" w14:textId="77777777" w:rsidR="006D7556" w:rsidRDefault="00000000">
      <w:pPr>
        <w:numPr>
          <w:ilvl w:val="0"/>
          <w:numId w:val="5"/>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5B1DE6">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QUE SE PASSE-T-IL SI VOUS NE RESPECTEZ PAS VOS OBLIGATIONS ?</w:t>
      </w:r>
    </w:p>
    <w:p w14:paraId="000000BE" w14:textId="77777777" w:rsidR="006D7556" w:rsidRDefault="006D7556">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space="720"/>
        </w:sectPr>
      </w:pPr>
    </w:p>
    <w:p w14:paraId="000000BF"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En cas de non-respect par une Partie de ses obligations découlant du contrat, l’autre Partie pourra le résilier de plein droit après mise en </w:t>
      </w:r>
      <w:r>
        <w:rPr>
          <w:rFonts w:ascii="Helvetica Neue" w:eastAsia="Helvetica Neue" w:hAnsi="Helvetica Neue" w:cs="Helvetica Neue"/>
          <w:sz w:val="20"/>
          <w:szCs w:val="20"/>
        </w:rPr>
        <w:t>demeure restée sans effet pendant 2 jours ouvrables.</w:t>
      </w:r>
    </w:p>
    <w:p w14:paraId="000000C0" w14:textId="77777777" w:rsidR="006D7556" w:rsidRDefault="006D7556">
      <w:pPr>
        <w:spacing w:before="60" w:after="60"/>
        <w:rPr>
          <w:rFonts w:ascii="Helvetica Neue" w:eastAsia="Helvetica Neue" w:hAnsi="Helvetica Neue" w:cs="Helvetica Neue"/>
          <w:sz w:val="20"/>
          <w:szCs w:val="20"/>
        </w:rPr>
      </w:pPr>
    </w:p>
    <w:p w14:paraId="000000C1" w14:textId="77777777" w:rsidR="006D7556" w:rsidRDefault="00000000">
      <w:pPr>
        <w:spacing w:before="60" w:after="60"/>
        <w:rPr>
          <w:rFonts w:ascii="Helvetica Neue" w:eastAsia="Helvetica Neue" w:hAnsi="Helvetica Neue" w:cs="Helvetica Neue"/>
          <w:sz w:val="20"/>
          <w:szCs w:val="20"/>
        </w:rPr>
      </w:pPr>
      <w:r>
        <w:rPr>
          <w:rFonts w:ascii="Helvetica Neue" w:eastAsia="Helvetica Neue" w:hAnsi="Helvetica Neue" w:cs="Helvetica Neue"/>
          <w:sz w:val="20"/>
          <w:szCs w:val="20"/>
        </w:rPr>
        <w:t>Notamment, dans le cas où Vous ne publierez pas les Contenus/</w:t>
      </w:r>
      <w:proofErr w:type="spellStart"/>
      <w:r>
        <w:rPr>
          <w:rFonts w:ascii="Helvetica Neue" w:eastAsia="Helvetica Neue" w:hAnsi="Helvetica Neue" w:cs="Helvetica Neue"/>
          <w:sz w:val="20"/>
          <w:szCs w:val="20"/>
        </w:rPr>
        <w:t>Posts</w:t>
      </w:r>
      <w:proofErr w:type="spellEnd"/>
      <w:r>
        <w:rPr>
          <w:rFonts w:ascii="Helvetica Neue" w:eastAsia="Helvetica Neue" w:hAnsi="Helvetica Neue" w:cs="Helvetica Neue"/>
          <w:sz w:val="20"/>
          <w:szCs w:val="20"/>
        </w:rPr>
        <w:t xml:space="preserve"> prévus au contrat, Nous nous réservons le droit de mettre fin à l'accord. </w:t>
      </w:r>
    </w:p>
    <w:p w14:paraId="000000C2" w14:textId="77777777" w:rsidR="006D7556" w:rsidRDefault="00000000">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num="2" w:space="720" w:equalWidth="0">
            <w:col w:w="4179" w:space="708"/>
            <w:col w:w="4179" w:space="0"/>
          </w:cols>
        </w:sectPr>
      </w:pPr>
      <w:r>
        <w:rPr>
          <w:rFonts w:ascii="Helvetica Neue" w:eastAsia="Helvetica Neue" w:hAnsi="Helvetica Neue" w:cs="Helvetica Neue"/>
          <w:sz w:val="20"/>
          <w:szCs w:val="20"/>
        </w:rPr>
        <w:t>Vous comprenez et acceptez également qu'aucune rémunération telle que prévue, ni aucune indemnité ou compensation de quelque nature que ce soit, ne sera due et payable dans cette hypothèse.</w:t>
      </w:r>
    </w:p>
    <w:p w14:paraId="000000C6" w14:textId="77777777" w:rsidR="006D7556" w:rsidRDefault="006D7556">
      <w:pPr>
        <w:spacing w:before="60" w:after="60"/>
        <w:rPr>
          <w:rFonts w:ascii="Helvetica Neue" w:eastAsia="Helvetica Neue" w:hAnsi="Helvetica Neue" w:cs="Helvetica Neue"/>
          <w:sz w:val="20"/>
          <w:szCs w:val="20"/>
        </w:rPr>
      </w:pPr>
    </w:p>
    <w:p w14:paraId="000000C7" w14:textId="77777777" w:rsidR="006D7556" w:rsidRDefault="006D7556">
      <w:pPr>
        <w:spacing w:before="60" w:after="60"/>
        <w:rPr>
          <w:rFonts w:ascii="Helvetica Neue" w:eastAsia="Helvetica Neue" w:hAnsi="Helvetica Neue" w:cs="Helvetica Neue"/>
          <w:sz w:val="20"/>
          <w:szCs w:val="20"/>
        </w:rPr>
      </w:pPr>
    </w:p>
    <w:p w14:paraId="000000C8" w14:textId="77777777" w:rsidR="006D7556" w:rsidRDefault="00000000">
      <w:pPr>
        <w:numPr>
          <w:ilvl w:val="0"/>
          <w:numId w:val="5"/>
        </w:numPr>
        <w:pBdr>
          <w:top w:val="nil"/>
          <w:left w:val="single" w:sz="4" w:space="4" w:color="000000"/>
          <w:bottom w:val="single" w:sz="4" w:space="1" w:color="000000"/>
          <w:right w:val="nil"/>
          <w:between w:val="nil"/>
        </w:pBdr>
        <w:spacing w:before="0" w:after="0"/>
        <w:rPr>
          <w:rFonts w:ascii="Helvetica Neue" w:eastAsia="Helvetica Neue" w:hAnsi="Helvetica Neue" w:cs="Helvetica Neue"/>
          <w:b/>
          <w:color w:val="17548D"/>
          <w:sz w:val="20"/>
          <w:szCs w:val="20"/>
        </w:rPr>
        <w:sectPr w:rsidR="006D7556" w:rsidSect="005B1DE6">
          <w:type w:val="continuous"/>
          <w:pgSz w:w="11900" w:h="16840"/>
          <w:pgMar w:top="1417" w:right="1417" w:bottom="1417" w:left="1417" w:header="708" w:footer="708" w:gutter="0"/>
          <w:cols w:space="720"/>
        </w:sectPr>
      </w:pPr>
      <w:r>
        <w:rPr>
          <w:rFonts w:ascii="Helvetica Neue" w:eastAsia="Helvetica Neue" w:hAnsi="Helvetica Neue" w:cs="Helvetica Neue"/>
          <w:b/>
          <w:color w:val="17548D"/>
          <w:sz w:val="20"/>
          <w:szCs w:val="20"/>
        </w:rPr>
        <w:t xml:space="preserve">QUELLES SONT LES LOIS APPLICABLES ET LES JURIDICTIONS COMPÉTENTES EN CAS DE PROBLÈME ? </w:t>
      </w:r>
    </w:p>
    <w:p w14:paraId="000000C9" w14:textId="77777777" w:rsidR="006D7556" w:rsidRDefault="006D7556">
      <w:pPr>
        <w:spacing w:before="60" w:after="60"/>
        <w:rPr>
          <w:rFonts w:ascii="Helvetica Neue" w:eastAsia="Helvetica Neue" w:hAnsi="Helvetica Neue" w:cs="Helvetica Neue"/>
          <w:sz w:val="20"/>
          <w:szCs w:val="20"/>
        </w:rPr>
      </w:pPr>
    </w:p>
    <w:p w14:paraId="000000CA" w14:textId="77777777" w:rsidR="006D7556" w:rsidRDefault="00000000">
      <w:pPr>
        <w:spacing w:before="60" w:after="60"/>
        <w:rPr>
          <w:rFonts w:ascii="Helvetica Neue" w:eastAsia="Helvetica Neue" w:hAnsi="Helvetica Neue" w:cs="Helvetica Neue"/>
          <w:sz w:val="20"/>
          <w:szCs w:val="20"/>
        </w:rPr>
        <w:sectPr w:rsidR="006D7556" w:rsidSect="005B1DE6">
          <w:type w:val="continuous"/>
          <w:pgSz w:w="11900" w:h="16840"/>
          <w:pgMar w:top="1417" w:right="1417" w:bottom="1417" w:left="1417" w:header="708" w:footer="708" w:gutter="0"/>
          <w:cols w:num="2" w:space="720" w:equalWidth="0">
            <w:col w:w="4179" w:space="708"/>
            <w:col w:w="4179" w:space="0"/>
          </w:cols>
        </w:sectPr>
      </w:pPr>
      <w:r>
        <w:rPr>
          <w:rFonts w:ascii="Helvetica Neue" w:eastAsia="Helvetica Neue" w:hAnsi="Helvetica Neue" w:cs="Helvetica Neue"/>
          <w:sz w:val="20"/>
          <w:szCs w:val="20"/>
        </w:rPr>
        <w:t xml:space="preserve">Sauf disposition d’ordre public contraire, le présent contrat est soumis à la législation française et tout litige s’y rapportant sera soumis à la juridiction compétente du ressort de la Cour d’appel de Paris, après tentative de recherche d’une solution amiable. </w:t>
      </w:r>
    </w:p>
    <w:p w14:paraId="000000CB" w14:textId="77777777" w:rsidR="006D7556" w:rsidRDefault="006D7556">
      <w:pPr>
        <w:spacing w:after="160" w:line="259" w:lineRule="auto"/>
        <w:rPr>
          <w:rFonts w:ascii="Helvetica Neue Light" w:eastAsia="Helvetica Neue Light" w:hAnsi="Helvetica Neue Light" w:cs="Helvetica Neue Light"/>
          <w:i/>
          <w:color w:val="000000"/>
        </w:rPr>
      </w:pPr>
    </w:p>
    <w:p w14:paraId="000000CC" w14:textId="77777777" w:rsidR="006D7556" w:rsidRDefault="00000000">
      <w:pPr>
        <w:rPr>
          <w:rFonts w:ascii="Helvetica Neue" w:eastAsia="Helvetica Neue" w:hAnsi="Helvetica Neue" w:cs="Helvetica Neue"/>
        </w:rPr>
      </w:pPr>
      <w:sdt>
        <w:sdtPr>
          <w:tag w:val="goog_rdk_37"/>
          <w:id w:val="-855110668"/>
        </w:sdtPr>
        <w:sdtContent>
          <w:commentRangeStart w:id="33"/>
        </w:sdtContent>
      </w:sdt>
      <w:proofErr w:type="gramStart"/>
      <w:r>
        <w:rPr>
          <w:rFonts w:ascii="Helvetica Neue" w:eastAsia="Helvetica Neue" w:hAnsi="Helvetica Neue" w:cs="Helvetica Neue"/>
        </w:rPr>
        <w:t>Fait le</w:t>
      </w:r>
      <w:proofErr w:type="gramEnd"/>
      <w:r>
        <w:rPr>
          <w:rFonts w:ascii="Helvetica Neue" w:eastAsia="Helvetica Neue" w:hAnsi="Helvetica Neue" w:cs="Helvetica Neue"/>
        </w:rPr>
        <w:t xml:space="preserve"> (date)</w:t>
      </w:r>
    </w:p>
    <w:p w14:paraId="000000CD" w14:textId="77777777" w:rsidR="006D7556" w:rsidRDefault="006D7556">
      <w:pPr>
        <w:rPr>
          <w:rFonts w:ascii="Helvetica Neue" w:eastAsia="Helvetica Neue" w:hAnsi="Helvetica Neue" w:cs="Helvetica Neue"/>
        </w:rPr>
      </w:pPr>
    </w:p>
    <w:p w14:paraId="000000CE" w14:textId="77777777" w:rsidR="006D7556" w:rsidRDefault="00000000">
      <w:pPr>
        <w:rPr>
          <w:rFonts w:ascii="Helvetica Neue" w:eastAsia="Helvetica Neue" w:hAnsi="Helvetica Neue" w:cs="Helvetica Neue"/>
        </w:rPr>
      </w:pPr>
      <w:r>
        <w:rPr>
          <w:rFonts w:ascii="Helvetica Neue" w:eastAsia="Helvetica Neue" w:hAnsi="Helvetica Neue" w:cs="Helvetica Neue"/>
        </w:rPr>
        <w:t xml:space="preserve">En deux exemplaires originaux, </w:t>
      </w:r>
    </w:p>
    <w:p w14:paraId="000000CF" w14:textId="77777777" w:rsidR="006D7556" w:rsidRDefault="00000000">
      <w:pPr>
        <w:rPr>
          <w:rFonts w:ascii="Helvetica Neue" w:eastAsia="Helvetica Neue" w:hAnsi="Helvetica Neue" w:cs="Helvetica Neue"/>
        </w:rPr>
      </w:pPr>
      <w:r>
        <w:rPr>
          <w:rFonts w:ascii="Helvetica Neue" w:eastAsia="Helvetica Neue" w:hAnsi="Helvetica Neue" w:cs="Helvetica Neue"/>
        </w:rPr>
        <w:t xml:space="preserve">Signatures : </w:t>
      </w:r>
    </w:p>
    <w:p w14:paraId="000000D0" w14:textId="77777777" w:rsidR="006D7556" w:rsidRDefault="006D7556">
      <w:pPr>
        <w:rPr>
          <w:rFonts w:ascii="Helvetica Neue" w:eastAsia="Helvetica Neue" w:hAnsi="Helvetica Neue" w:cs="Helvetica Neue"/>
        </w:rPr>
      </w:pPr>
    </w:p>
    <w:p w14:paraId="000000D1" w14:textId="77777777" w:rsidR="006D7556" w:rsidRDefault="006D7556">
      <w:pPr>
        <w:rPr>
          <w:rFonts w:ascii="Helvetica Neue" w:eastAsia="Helvetica Neue" w:hAnsi="Helvetica Neue" w:cs="Helvetica Neue"/>
        </w:rPr>
      </w:pPr>
    </w:p>
    <w:p w14:paraId="000000D2"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b/>
          <w:color w:val="000000"/>
        </w:rPr>
        <w:t xml:space="preserve">Pour L’AGENCE </w:t>
      </w:r>
      <w:r>
        <w:rPr>
          <w:rFonts w:ascii="Helvetica Neue" w:eastAsia="Helvetica Neue" w:hAnsi="Helvetica Neue" w:cs="Helvetica Neue"/>
          <w:b/>
        </w:rPr>
        <w:t>CONSEIL</w:t>
      </w:r>
    </w:p>
    <w:p w14:paraId="000000D3" w14:textId="77777777" w:rsidR="006D7556" w:rsidRDefault="006D7556">
      <w:pPr>
        <w:widowControl w:val="0"/>
        <w:spacing w:after="0"/>
        <w:rPr>
          <w:b/>
          <w:color w:val="000000"/>
        </w:rPr>
      </w:pPr>
    </w:p>
    <w:p w14:paraId="000000D4"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color w:val="000000"/>
        </w:rPr>
        <w:t>Madame/Monsieur XXX</w:t>
      </w:r>
      <w:r>
        <w:rPr>
          <w:noProof/>
        </w:rPr>
        <mc:AlternateContent>
          <mc:Choice Requires="wps">
            <w:drawing>
              <wp:anchor distT="0" distB="0" distL="114300" distR="114300" simplePos="0" relativeHeight="251658240" behindDoc="0" locked="0" layoutInCell="1" hidden="0" allowOverlap="1" wp14:anchorId="7AA1DED5" wp14:editId="2EEE7BB4">
                <wp:simplePos x="0" y="0"/>
                <wp:positionH relativeFrom="column">
                  <wp:posOffset>1</wp:posOffset>
                </wp:positionH>
                <wp:positionV relativeFrom="paragraph">
                  <wp:posOffset>0</wp:posOffset>
                </wp:positionV>
                <wp:extent cx="1955800" cy="12700"/>
                <wp:effectExtent l="0" t="0" r="0" b="0"/>
                <wp:wrapNone/>
                <wp:docPr id="1" name="Connecteur droit avec flèche 1"/>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1955800" cy="12700"/>
                        </a:xfrm>
                        <a:prstGeom prst="rect"/>
                        <a:ln/>
                      </pic:spPr>
                    </pic:pic>
                  </a:graphicData>
                </a:graphic>
              </wp:anchor>
            </w:drawing>
          </mc:Fallback>
        </mc:AlternateContent>
      </w:r>
    </w:p>
    <w:p w14:paraId="000000D5" w14:textId="77777777" w:rsidR="006D7556" w:rsidRDefault="006D7556">
      <w:pPr>
        <w:spacing w:after="160" w:line="259" w:lineRule="auto"/>
        <w:rPr>
          <w:rFonts w:ascii="Helvetica Neue Light" w:eastAsia="Helvetica Neue Light" w:hAnsi="Helvetica Neue Light" w:cs="Helvetica Neue Light"/>
          <w:i/>
          <w:color w:val="000000"/>
        </w:rPr>
      </w:pPr>
    </w:p>
    <w:p w14:paraId="000000D6" w14:textId="77777777" w:rsidR="006D7556" w:rsidRDefault="006D7556">
      <w:pPr>
        <w:spacing w:after="160" w:line="259" w:lineRule="auto"/>
        <w:rPr>
          <w:rFonts w:ascii="Helvetica Neue Light" w:eastAsia="Helvetica Neue Light" w:hAnsi="Helvetica Neue Light" w:cs="Helvetica Neue Light"/>
          <w:i/>
          <w:color w:val="000000"/>
        </w:rPr>
      </w:pPr>
    </w:p>
    <w:p w14:paraId="000000D7" w14:textId="77777777" w:rsidR="006D7556" w:rsidRDefault="006D7556">
      <w:pPr>
        <w:rPr>
          <w:rFonts w:ascii="Helvetica Neue" w:eastAsia="Helvetica Neue" w:hAnsi="Helvetica Neue" w:cs="Helvetica Neue"/>
        </w:rPr>
      </w:pPr>
    </w:p>
    <w:p w14:paraId="000000D8"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b/>
          <w:color w:val="000000"/>
        </w:rPr>
        <w:t xml:space="preserve">Pour L’INFLUENCEUSE/L’INFLUENCEUR (en tant que personne physique ou morale) </w:t>
      </w:r>
    </w:p>
    <w:p w14:paraId="000000D9" w14:textId="77777777" w:rsidR="006D7556" w:rsidRDefault="006D7556">
      <w:pPr>
        <w:widowControl w:val="0"/>
        <w:spacing w:after="0"/>
        <w:rPr>
          <w:b/>
          <w:color w:val="000000"/>
        </w:rPr>
      </w:pPr>
    </w:p>
    <w:p w14:paraId="000000DA" w14:textId="77777777" w:rsidR="006D7556" w:rsidRDefault="00000000">
      <w:pPr>
        <w:widowControl w:val="0"/>
        <w:spacing w:after="0"/>
        <w:rPr>
          <w:rFonts w:ascii="Helvetica Neue" w:eastAsia="Helvetica Neue" w:hAnsi="Helvetica Neue" w:cs="Helvetica Neue"/>
          <w:b/>
          <w:color w:val="000000"/>
        </w:rPr>
      </w:pPr>
      <w:r>
        <w:rPr>
          <w:rFonts w:ascii="Helvetica Neue" w:eastAsia="Helvetica Neue" w:hAnsi="Helvetica Neue" w:cs="Helvetica Neue"/>
          <w:color w:val="000000"/>
        </w:rPr>
        <w:t>Madame/Monsieur XXXXXXXXXXXX.</w:t>
      </w:r>
      <w:r>
        <w:rPr>
          <w:rFonts w:ascii="Helvetica Neue" w:eastAsia="Helvetica Neue" w:hAnsi="Helvetica Neue" w:cs="Helvetica Neue"/>
          <w:b/>
          <w:color w:val="000000"/>
        </w:rPr>
        <w:t xml:space="preserve"> </w:t>
      </w:r>
      <w:commentRangeEnd w:id="33"/>
      <w:r>
        <w:commentReference w:id="33"/>
      </w:r>
      <w:r>
        <w:rPr>
          <w:noProof/>
        </w:rPr>
        <mc:AlternateContent>
          <mc:Choice Requires="wps">
            <w:drawing>
              <wp:anchor distT="0" distB="0" distL="114300" distR="114300" simplePos="0" relativeHeight="251659264" behindDoc="0" locked="0" layoutInCell="1" hidden="0" allowOverlap="1" wp14:anchorId="0E0C78A4" wp14:editId="0F7CF3AA">
                <wp:simplePos x="0" y="0"/>
                <wp:positionH relativeFrom="column">
                  <wp:posOffset>1</wp:posOffset>
                </wp:positionH>
                <wp:positionV relativeFrom="paragraph">
                  <wp:posOffset>0</wp:posOffset>
                </wp:positionV>
                <wp:extent cx="1955800" cy="12700"/>
                <wp:effectExtent l="0" t="0" r="0" b="0"/>
                <wp:wrapNone/>
                <wp:docPr id="2" name="Connecteur droit avec flèche 2"/>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rgbClr val="4472C4"/>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2"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955800" cy="12700"/>
                        </a:xfrm>
                        <a:prstGeom prst="rect"/>
                        <a:ln/>
                      </pic:spPr>
                    </pic:pic>
                  </a:graphicData>
                </a:graphic>
              </wp:anchor>
            </w:drawing>
          </mc:Fallback>
        </mc:AlternateContent>
      </w:r>
    </w:p>
    <w:p w14:paraId="000000DB" w14:textId="77777777" w:rsidR="006D7556" w:rsidRDefault="006D7556">
      <w:pPr>
        <w:widowControl w:val="0"/>
        <w:spacing w:after="0"/>
        <w:rPr>
          <w:b/>
          <w:color w:val="FF0000"/>
        </w:rPr>
      </w:pPr>
    </w:p>
    <w:p w14:paraId="000000DC" w14:textId="77777777" w:rsidR="006D7556" w:rsidRDefault="006D7556">
      <w:pPr>
        <w:widowControl w:val="0"/>
        <w:spacing w:after="0"/>
        <w:rPr>
          <w:b/>
          <w:color w:val="FF0000"/>
        </w:rPr>
      </w:pPr>
    </w:p>
    <w:p w14:paraId="000000DD" w14:textId="77777777" w:rsidR="006D7556" w:rsidRDefault="006D7556">
      <w:pPr>
        <w:widowControl w:val="0"/>
        <w:spacing w:after="0"/>
        <w:rPr>
          <w:b/>
          <w:color w:val="FF0000"/>
        </w:rPr>
      </w:pPr>
    </w:p>
    <w:p w14:paraId="000000DE" w14:textId="77777777" w:rsidR="006D7556" w:rsidRDefault="00000000">
      <w:pPr>
        <w:widowControl w:val="0"/>
        <w:spacing w:after="0"/>
        <w:rPr>
          <w:b/>
          <w:color w:val="FF0000"/>
        </w:rPr>
      </w:pPr>
      <w:r>
        <w:rPr>
          <w:b/>
          <w:color w:val="FF0000"/>
        </w:rPr>
        <w:t xml:space="preserve">Pour l’AGENCE D’INFLUENCEURS </w:t>
      </w:r>
    </w:p>
    <w:p w14:paraId="000000DF" w14:textId="77777777" w:rsidR="006D7556" w:rsidRDefault="006D7556">
      <w:pPr>
        <w:widowControl w:val="0"/>
        <w:spacing w:after="0"/>
        <w:rPr>
          <w:b/>
          <w:color w:val="FF0000"/>
        </w:rPr>
      </w:pPr>
    </w:p>
    <w:p w14:paraId="000000E0" w14:textId="77777777" w:rsidR="006D7556" w:rsidRDefault="00000000">
      <w:pPr>
        <w:widowControl w:val="0"/>
        <w:spacing w:after="0"/>
        <w:rPr>
          <w:b/>
          <w:color w:val="FF0000"/>
        </w:rPr>
      </w:pPr>
      <w:sdt>
        <w:sdtPr>
          <w:tag w:val="goog_rdk_38"/>
          <w:id w:val="176464769"/>
        </w:sdtPr>
        <w:sdtContent>
          <w:commentRangeStart w:id="34"/>
        </w:sdtContent>
      </w:sdt>
    </w:p>
    <w:commentRangeEnd w:id="34"/>
    <w:p w14:paraId="000000E1" w14:textId="77777777" w:rsidR="006D7556" w:rsidRDefault="00000000">
      <w:pPr>
        <w:widowControl w:val="0"/>
        <w:spacing w:after="0"/>
        <w:rPr>
          <w:rFonts w:ascii="Helvetica Neue" w:eastAsia="Helvetica Neue" w:hAnsi="Helvetica Neue" w:cs="Helvetica Neue"/>
          <w:b/>
          <w:color w:val="FF0000"/>
        </w:rPr>
      </w:pPr>
      <w:r>
        <w:commentReference w:id="34"/>
      </w:r>
      <w:r>
        <w:rPr>
          <w:rFonts w:ascii="Helvetica Neue" w:eastAsia="Helvetica Neue" w:hAnsi="Helvetica Neue" w:cs="Helvetica Neue"/>
          <w:color w:val="FF0000"/>
        </w:rPr>
        <w:t>Madame/Monsieur XXXXXXXXXX</w:t>
      </w:r>
      <w:r>
        <w:rPr>
          <w:noProof/>
        </w:rPr>
        <mc:AlternateContent>
          <mc:Choice Requires="wps">
            <w:drawing>
              <wp:anchor distT="0" distB="0" distL="114300" distR="114300" simplePos="0" relativeHeight="251660288" behindDoc="0" locked="0" layoutInCell="1" hidden="0" allowOverlap="1" wp14:anchorId="479C6A31" wp14:editId="56A2C4CC">
                <wp:simplePos x="0" y="0"/>
                <wp:positionH relativeFrom="column">
                  <wp:posOffset>1</wp:posOffset>
                </wp:positionH>
                <wp:positionV relativeFrom="paragraph">
                  <wp:posOffset>0</wp:posOffset>
                </wp:positionV>
                <wp:extent cx="1955800" cy="12700"/>
                <wp:effectExtent l="0" t="0" r="0" b="0"/>
                <wp:wrapNone/>
                <wp:docPr id="3" name="Connecteur droit avec flèche 3"/>
                <wp:cNvGraphicFramePr/>
                <a:graphic xmlns:a="http://schemas.openxmlformats.org/drawingml/2006/main">
                  <a:graphicData uri="http://schemas.microsoft.com/office/word/2010/wordprocessingShape">
                    <wps:wsp>
                      <wps:cNvCnPr/>
                      <wps:spPr>
                        <a:xfrm>
                          <a:off x="4368100" y="3780000"/>
                          <a:ext cx="19558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955800" cy="12700"/>
                <wp:effectExtent b="0" l="0" r="0" t="0"/>
                <wp:wrapNone/>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955800" cy="12700"/>
                        </a:xfrm>
                        <a:prstGeom prst="rect"/>
                        <a:ln/>
                      </pic:spPr>
                    </pic:pic>
                  </a:graphicData>
                </a:graphic>
              </wp:anchor>
            </w:drawing>
          </mc:Fallback>
        </mc:AlternateContent>
      </w:r>
    </w:p>
    <w:p w14:paraId="000000E2"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3"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4" w14:textId="77777777" w:rsidR="006D7556" w:rsidRDefault="006D7556">
      <w:pPr>
        <w:spacing w:after="160" w:line="259" w:lineRule="auto"/>
        <w:rPr>
          <w:rFonts w:ascii="Helvetica Neue Light" w:eastAsia="Helvetica Neue Light" w:hAnsi="Helvetica Neue Light" w:cs="Helvetica Neue Light"/>
          <w:i/>
          <w:color w:val="000000"/>
          <w:sz w:val="16"/>
          <w:szCs w:val="16"/>
        </w:rPr>
      </w:pPr>
    </w:p>
    <w:p w14:paraId="000000E5"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6"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7"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8" w14:textId="77777777" w:rsidR="006D7556" w:rsidRDefault="006D7556">
      <w:pPr>
        <w:spacing w:after="160" w:line="259" w:lineRule="auto"/>
        <w:rPr>
          <w:rFonts w:ascii="Helvetica Neue Light" w:eastAsia="Helvetica Neue Light" w:hAnsi="Helvetica Neue Light" w:cs="Helvetica Neue Light"/>
          <w:b/>
          <w:color w:val="000000"/>
          <w:sz w:val="24"/>
          <w:szCs w:val="24"/>
        </w:rPr>
      </w:pPr>
    </w:p>
    <w:p w14:paraId="000000E9" w14:textId="77777777" w:rsidR="006D7556" w:rsidRDefault="006D7556">
      <w:pPr>
        <w:spacing w:after="160" w:line="259" w:lineRule="auto"/>
        <w:rPr>
          <w:rFonts w:ascii="Helvetica Neue Light" w:eastAsia="Helvetica Neue Light" w:hAnsi="Helvetica Neue Light" w:cs="Helvetica Neue Light"/>
          <w:b/>
          <w:color w:val="000000"/>
          <w:sz w:val="24"/>
          <w:szCs w:val="24"/>
        </w:rPr>
      </w:pPr>
    </w:p>
    <w:p w14:paraId="000000EA" w14:textId="77777777" w:rsidR="006D7556" w:rsidRDefault="006D7556">
      <w:pPr>
        <w:spacing w:after="160" w:line="259" w:lineRule="auto"/>
        <w:jc w:val="center"/>
        <w:rPr>
          <w:rFonts w:ascii="Helvetica Neue Light" w:eastAsia="Helvetica Neue Light" w:hAnsi="Helvetica Neue Light" w:cs="Helvetica Neue Light"/>
          <w:b/>
          <w:color w:val="000000"/>
          <w:sz w:val="24"/>
          <w:szCs w:val="24"/>
        </w:rPr>
      </w:pPr>
    </w:p>
    <w:p w14:paraId="000000EB" w14:textId="77777777" w:rsidR="006D7556" w:rsidRDefault="006D7556"/>
    <w:sectPr w:rsidR="006D7556">
      <w:pgSz w:w="11900" w:h="16840"/>
      <w:pgMar w:top="1417" w:right="1417" w:bottom="1417" w:left="1417"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ain Hazan" w:date="2023-11-17T10:39:00Z" w:initials="">
    <w:p w14:paraId="00000108"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Compléter les mentions</w:t>
      </w:r>
    </w:p>
  </w:comment>
  <w:comment w:id="1" w:author="TAoMA Partners" w:date="2023-12-20T17:59:00Z" w:initials="TP">
    <w:p w14:paraId="1E62B384" w14:textId="77777777" w:rsidR="00235A86" w:rsidRDefault="00235A86" w:rsidP="00235A86">
      <w:pPr>
        <w:jc w:val="left"/>
      </w:pPr>
      <w:r>
        <w:rPr>
          <w:rStyle w:val="Marquedecommentaire"/>
        </w:rPr>
        <w:annotationRef/>
      </w:r>
      <w:r>
        <w:rPr>
          <w:sz w:val="20"/>
          <w:szCs w:val="20"/>
        </w:rPr>
        <w:t>Depuis la loi Influenceurs n°2023-451 du 9 juin 2023, il est nécessaire d’indiquer l’adresse électronique et le pays de résidence fiscale des parties au contrat.</w:t>
      </w:r>
    </w:p>
  </w:comment>
  <w:comment w:id="2" w:author="TAoMA Partners " w:date="2023-10-24T11:13:00Z" w:initials="">
    <w:p w14:paraId="00000103" w14:textId="1D59858C"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L’ajout de cette Partie est nécessaire dans le cas où l’Influenceur est représenté par un Agent d’influenceurs, qui se porte fort, au nom et pour le compte de l’influenceur que celui-ci respecte les engagements contenus dans le présent Contrat. </w:t>
      </w:r>
    </w:p>
    <w:p w14:paraId="00000104"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De manière générale, tous les ajouts en rouge figurant dans le présent Contrat sont à intégrer en cas de représentation de l’Influenceur par son agent.</w:t>
      </w:r>
    </w:p>
  </w:comment>
  <w:comment w:id="3" w:author="TAoMA Partners" w:date="2023-11-02T11:15:00Z" w:initials="">
    <w:p w14:paraId="00000105"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Nous vous proposons cette fiche descriptive assez large afin que vous puissiez la remplir/cocher à votre guise.</w:t>
      </w:r>
    </w:p>
  </w:comment>
  <w:comment w:id="4" w:author="TAoMA Partners" w:date="2023-12-20T14:51:00Z" w:initials="TP">
    <w:p w14:paraId="4A94FC9A" w14:textId="77777777" w:rsidR="00424AAA" w:rsidRDefault="002D134C" w:rsidP="00424AAA">
      <w:pPr>
        <w:jc w:val="left"/>
      </w:pPr>
      <w:r>
        <w:rPr>
          <w:rStyle w:val="Marquedecommentaire"/>
        </w:rPr>
        <w:annotationRef/>
      </w:r>
      <w:r w:rsidR="00424AAA">
        <w:rPr>
          <w:sz w:val="20"/>
          <w:szCs w:val="20"/>
        </w:rPr>
        <w:t>Recommandation: il est nécessaire de ne pas effectuer envers l'influenceur un contrôle éditorial absolu sur les Contenus / Posts qu’il doit produire. </w:t>
      </w:r>
      <w:r w:rsidR="00424AAA">
        <w:rPr>
          <w:sz w:val="20"/>
          <w:szCs w:val="20"/>
        </w:rPr>
        <w:cr/>
        <w:t>En effet, le risque est alors que l’Agence devienne entièrement responsable en cas de problème.</w:t>
      </w:r>
    </w:p>
  </w:comment>
  <w:comment w:id="6" w:author="TAoMA Partners" w:date="2023-11-02T11:27:00Z" w:initials="">
    <w:p w14:paraId="0000010A" w14:textId="78824E82"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La loi influenceurs, n°2023-451 impose d’insérer une clause sur la contrepartie prévue à la prestation, nous avons donc laissé cette clause détaillée. </w:t>
      </w:r>
    </w:p>
    <w:p w14:paraId="0000010B"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Par ailleurs, nous avons prévu plusieurs types de contreparties possibles, nous vous invitons à les maintenir ou supprimer le cas échéant, et à adapter en fonction des contreparties offertes.</w:t>
      </w:r>
    </w:p>
  </w:comment>
  <w:comment w:id="7" w:author="TAoMA Partners" w:date="2023-11-16T15:25:00Z" w:initials="">
    <w:p w14:paraId="000000F6"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Il est également possible de prévoir deux autres modalités de règlement: </w:t>
      </w:r>
    </w:p>
    <w:p w14:paraId="000000F7" w14:textId="77777777" w:rsidR="006D7556" w:rsidRDefault="006D7556">
      <w:pPr>
        <w:widowControl w:val="0"/>
        <w:pBdr>
          <w:top w:val="nil"/>
          <w:left w:val="nil"/>
          <w:bottom w:val="nil"/>
          <w:right w:val="nil"/>
          <w:between w:val="nil"/>
        </w:pBdr>
        <w:spacing w:before="0" w:after="0"/>
        <w:jc w:val="left"/>
        <w:rPr>
          <w:rFonts w:ascii="Arial" w:eastAsia="Arial" w:hAnsi="Arial" w:cs="Arial"/>
          <w:color w:val="000000"/>
          <w:sz w:val="22"/>
          <w:szCs w:val="22"/>
        </w:rPr>
      </w:pPr>
    </w:p>
    <w:p w14:paraId="000000F8"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1/ un échéancier de paiement, qui pourrait prendre la forme suivante: Echéancier de paiement :</w:t>
      </w:r>
    </w:p>
    <w:p w14:paraId="000000F9"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0FA"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1er acompte de 30%  du montant TTC à la signature du Contrat, </w:t>
      </w:r>
    </w:p>
    <w:p w14:paraId="000000FB"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soit  ……….. Euros TTC le            </w:t>
      </w:r>
    </w:p>
    <w:p w14:paraId="000000FC"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0FD"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2ème acompte de 40% du montant TTC un mois avant le début de la réalisation de la Prestation</w:t>
      </w:r>
    </w:p>
    <w:p w14:paraId="000000FE"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xml:space="preserve">………………………… soit ………… Euros TTC le            </w:t>
      </w:r>
    </w:p>
    <w:p w14:paraId="000000FF"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w:t>
      </w:r>
    </w:p>
    <w:p w14:paraId="00000100"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 Règlement du solde à l’issue de l’exécution de la Prestation</w:t>
      </w:r>
    </w:p>
    <w:p w14:paraId="00000101" w14:textId="77777777" w:rsidR="006D7556" w:rsidRDefault="006D7556">
      <w:pPr>
        <w:widowControl w:val="0"/>
        <w:pBdr>
          <w:top w:val="nil"/>
          <w:left w:val="nil"/>
          <w:bottom w:val="nil"/>
          <w:right w:val="nil"/>
          <w:between w:val="nil"/>
        </w:pBdr>
        <w:spacing w:before="0" w:after="0"/>
        <w:jc w:val="left"/>
        <w:rPr>
          <w:rFonts w:ascii="Arial" w:eastAsia="Arial" w:hAnsi="Arial" w:cs="Arial"/>
          <w:color w:val="000000"/>
          <w:sz w:val="22"/>
          <w:szCs w:val="22"/>
        </w:rPr>
      </w:pPr>
    </w:p>
    <w:p w14:paraId="00000102"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2/ Un règlement intégral au jour de la signature du contrat.</w:t>
      </w:r>
    </w:p>
  </w:comment>
  <w:comment w:id="8" w:author="TAoMA Partners" w:date="2023-11-02T11:26:00Z" w:initials="">
    <w:p w14:paraId="0000010D"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Si la contrepartie contient une somme d’argent.</w:t>
      </w:r>
    </w:p>
  </w:comment>
  <w:comment w:id="9" w:author="TAoMA Partners" w:date="2023-11-02T11:27:00Z" w:initials="">
    <w:p w14:paraId="000000F3"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A maintenir ou supprimer le cas échéant, et à adapter en fonction des contreparties offertes.</w:t>
      </w:r>
    </w:p>
  </w:comment>
  <w:comment w:id="10" w:author="TAoMA Partners" w:date="2023-11-02T11:27:00Z" w:initials="">
    <w:p w14:paraId="000000F0"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Si la contrepartie contient une somme d’argent.</w:t>
      </w:r>
    </w:p>
  </w:comment>
  <w:comment w:id="19" w:author="TAoMA Partners" w:date="2023-11-02T16:27:00Z" w:initials="">
    <w:p w14:paraId="00000109"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Nous avons prévu des modalités de cession assez larges, nous vous invitons à la modifier/adapter selon votre besoin.</w:t>
      </w:r>
    </w:p>
  </w:comment>
  <w:comment w:id="22" w:author="TAoMA Partners" w:date="2023-11-02T14:42:00Z" w:initials="">
    <w:p w14:paraId="0000010C"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Il est possible de modifier cette durée selon vos besoins.</w:t>
      </w:r>
    </w:p>
  </w:comment>
  <w:comment w:id="32" w:author="TAoMA Partners" w:date="2023-11-16T16:57:00Z" w:initials="">
    <w:p w14:paraId="00000107"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Il est possible d’inclure des dates précises de début et de fin de contrat.</w:t>
      </w:r>
    </w:p>
  </w:comment>
  <w:comment w:id="33" w:author="TAoMA Partners" w:date="2023-11-02T17:19:00Z" w:initials="">
    <w:p w14:paraId="000000F5"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A compléter</w:t>
      </w:r>
    </w:p>
  </w:comment>
  <w:comment w:id="34" w:author="TAoMA Partners " w:date="2023-10-24T15:48:00Z" w:initials="">
    <w:p w14:paraId="000000F4" w14:textId="77777777" w:rsidR="006D7556" w:rsidRDefault="00000000">
      <w:pPr>
        <w:widowControl w:val="0"/>
        <w:pBdr>
          <w:top w:val="nil"/>
          <w:left w:val="nil"/>
          <w:bottom w:val="nil"/>
          <w:right w:val="nil"/>
          <w:between w:val="nil"/>
        </w:pBdr>
        <w:spacing w:before="0" w:after="0"/>
        <w:jc w:val="left"/>
        <w:rPr>
          <w:rFonts w:ascii="Arial" w:eastAsia="Arial" w:hAnsi="Arial" w:cs="Arial"/>
          <w:color w:val="000000"/>
          <w:sz w:val="22"/>
          <w:szCs w:val="22"/>
        </w:rPr>
      </w:pPr>
      <w:r>
        <w:rPr>
          <w:rFonts w:ascii="Arial" w:eastAsia="Arial" w:hAnsi="Arial" w:cs="Arial"/>
          <w:color w:val="000000"/>
          <w:sz w:val="22"/>
          <w:szCs w:val="22"/>
        </w:rPr>
        <w:t>Dans le cas où l’Agence d’influenceurs est Partie au contrat, il est nécessaire de faire également signer l’influenceur.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08" w15:done="0"/>
  <w15:commentEx w15:paraId="1E62B384" w15:done="0"/>
  <w15:commentEx w15:paraId="00000104" w15:done="0"/>
  <w15:commentEx w15:paraId="00000105" w15:done="0"/>
  <w15:commentEx w15:paraId="4A94FC9A" w15:done="0"/>
  <w15:commentEx w15:paraId="0000010B" w15:done="0"/>
  <w15:commentEx w15:paraId="00000102" w15:done="0"/>
  <w15:commentEx w15:paraId="0000010D" w15:done="0"/>
  <w15:commentEx w15:paraId="000000F3" w15:done="0"/>
  <w15:commentEx w15:paraId="000000F0" w15:done="0"/>
  <w15:commentEx w15:paraId="00000109" w15:done="0"/>
  <w15:commentEx w15:paraId="0000010C" w15:done="0"/>
  <w15:commentEx w15:paraId="00000107" w15:done="0"/>
  <w15:commentEx w15:paraId="000000F5" w15:done="0"/>
  <w15:commentEx w15:paraId="000000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01CA9D" w16cex:dateUtc="2023-12-20T16:59:00Z"/>
  <w16cex:commentExtensible w16cex:durableId="6CC6AF63" w16cex:dateUtc="2023-12-20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08" w16cid:durableId="6BDEB2FA"/>
  <w16cid:commentId w16cid:paraId="1E62B384" w16cid:durableId="6E01CA9D"/>
  <w16cid:commentId w16cid:paraId="00000104" w16cid:durableId="42216C87"/>
  <w16cid:commentId w16cid:paraId="00000105" w16cid:durableId="4C01BBFA"/>
  <w16cid:commentId w16cid:paraId="4A94FC9A" w16cid:durableId="6CC6AF63"/>
  <w16cid:commentId w16cid:paraId="0000010B" w16cid:durableId="5528C606"/>
  <w16cid:commentId w16cid:paraId="00000102" w16cid:durableId="1DA929D2"/>
  <w16cid:commentId w16cid:paraId="0000010D" w16cid:durableId="569645AA"/>
  <w16cid:commentId w16cid:paraId="000000F3" w16cid:durableId="1D9DBED9"/>
  <w16cid:commentId w16cid:paraId="000000F0" w16cid:durableId="13C19595"/>
  <w16cid:commentId w16cid:paraId="00000109" w16cid:durableId="0D778E9E"/>
  <w16cid:commentId w16cid:paraId="0000010C" w16cid:durableId="2E473C21"/>
  <w16cid:commentId w16cid:paraId="00000107" w16cid:durableId="2B754CEC"/>
  <w16cid:commentId w16cid:paraId="000000F5" w16cid:durableId="62C21AFF"/>
  <w16cid:commentId w16cid:paraId="000000F4" w16cid:durableId="380AD0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408E" w14:textId="77777777" w:rsidR="005B1DE6" w:rsidRDefault="005B1DE6">
      <w:pPr>
        <w:spacing w:before="0" w:after="0"/>
      </w:pPr>
      <w:r>
        <w:separator/>
      </w:r>
    </w:p>
  </w:endnote>
  <w:endnote w:type="continuationSeparator" w:id="0">
    <w:p w14:paraId="6DBD433E" w14:textId="77777777" w:rsidR="005B1DE6" w:rsidRDefault="005B1D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venir">
    <w:panose1 w:val="02000503020000020003"/>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77777777" w:rsidR="006D7556" w:rsidRDefault="00000000">
    <w:pPr>
      <w:pBdr>
        <w:top w:val="nil"/>
        <w:left w:val="nil"/>
        <w:bottom w:val="nil"/>
        <w:right w:val="nil"/>
        <w:between w:val="nil"/>
      </w:pBdr>
      <w:tabs>
        <w:tab w:val="center" w:pos="4536"/>
        <w:tab w:val="right" w:pos="9072"/>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EF" w14:textId="77777777" w:rsidR="006D7556" w:rsidRDefault="006D7556">
    <w:pPr>
      <w:pBdr>
        <w:top w:val="nil"/>
        <w:left w:val="nil"/>
        <w:bottom w:val="nil"/>
        <w:right w:val="nil"/>
        <w:between w:val="nil"/>
      </w:pBdr>
      <w:tabs>
        <w:tab w:val="center" w:pos="4536"/>
        <w:tab w:val="right" w:pos="9072"/>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15901172" w:rsidR="006D7556" w:rsidRDefault="00000000">
    <w:pPr>
      <w:pBdr>
        <w:top w:val="nil"/>
        <w:left w:val="nil"/>
        <w:bottom w:val="nil"/>
        <w:right w:val="nil"/>
        <w:between w:val="nil"/>
      </w:pBdr>
      <w:tabs>
        <w:tab w:val="center" w:pos="4536"/>
        <w:tab w:val="right" w:pos="9072"/>
      </w:tabs>
      <w:spacing w:before="0" w:after="0"/>
      <w:jc w:val="right"/>
      <w:rPr>
        <w:color w:val="000000"/>
      </w:rPr>
    </w:pPr>
    <w:r>
      <w:rPr>
        <w:rFonts w:ascii="Helvetica Neue" w:eastAsia="Helvetica Neue" w:hAnsi="Helvetica Neue" w:cs="Helvetica Neue"/>
        <w:color w:val="808080"/>
      </w:rPr>
      <w:fldChar w:fldCharType="begin"/>
    </w:r>
    <w:r>
      <w:rPr>
        <w:rFonts w:ascii="Helvetica Neue" w:eastAsia="Helvetica Neue" w:hAnsi="Helvetica Neue" w:cs="Helvetica Neue"/>
        <w:color w:val="808080"/>
      </w:rPr>
      <w:instrText>PAGE</w:instrText>
    </w:r>
    <w:r>
      <w:rPr>
        <w:rFonts w:ascii="Helvetica Neue" w:eastAsia="Helvetica Neue" w:hAnsi="Helvetica Neue" w:cs="Helvetica Neue"/>
        <w:color w:val="808080"/>
      </w:rPr>
      <w:fldChar w:fldCharType="separate"/>
    </w:r>
    <w:r w:rsidR="00C775A2">
      <w:rPr>
        <w:rFonts w:ascii="Helvetica Neue" w:eastAsia="Helvetica Neue" w:hAnsi="Helvetica Neue" w:cs="Helvetica Neue"/>
        <w:noProof/>
        <w:color w:val="808080"/>
      </w:rPr>
      <w:t>1</w:t>
    </w:r>
    <w:r>
      <w:rPr>
        <w:rFonts w:ascii="Helvetica Neue" w:eastAsia="Helvetica Neue" w:hAnsi="Helvetica Neue" w:cs="Helvetica Neue"/>
        <w:color w:val="808080"/>
      </w:rPr>
      <w:fldChar w:fldCharType="end"/>
    </w:r>
  </w:p>
  <w:p w14:paraId="000000ED" w14:textId="77777777" w:rsidR="006D7556" w:rsidRDefault="006D7556">
    <w:pPr>
      <w:pBdr>
        <w:top w:val="nil"/>
        <w:left w:val="nil"/>
        <w:bottom w:val="nil"/>
        <w:right w:val="nil"/>
        <w:between w:val="nil"/>
      </w:pBdr>
      <w:tabs>
        <w:tab w:val="center" w:pos="4536"/>
        <w:tab w:val="right" w:pos="9072"/>
      </w:tabs>
      <w:spacing w:before="0"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9834E" w14:textId="77777777" w:rsidR="005B1DE6" w:rsidRDefault="005B1DE6">
      <w:pPr>
        <w:spacing w:before="0" w:after="0"/>
      </w:pPr>
      <w:r>
        <w:separator/>
      </w:r>
    </w:p>
  </w:footnote>
  <w:footnote w:type="continuationSeparator" w:id="0">
    <w:p w14:paraId="5CFA12B5" w14:textId="77777777" w:rsidR="005B1DE6" w:rsidRDefault="005B1DE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7B8"/>
    <w:multiLevelType w:val="multilevel"/>
    <w:tmpl w:val="B3E87586"/>
    <w:lvl w:ilvl="0">
      <w:start w:val="1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474F4C"/>
    <w:multiLevelType w:val="multilevel"/>
    <w:tmpl w:val="B680C05E"/>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88C6F1B"/>
    <w:multiLevelType w:val="multilevel"/>
    <w:tmpl w:val="6D12A40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5FB26CB9"/>
    <w:multiLevelType w:val="multilevel"/>
    <w:tmpl w:val="6614A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76F0E"/>
    <w:multiLevelType w:val="multilevel"/>
    <w:tmpl w:val="9AEE408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224735"/>
    <w:multiLevelType w:val="multilevel"/>
    <w:tmpl w:val="EADE0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8F587E"/>
    <w:multiLevelType w:val="multilevel"/>
    <w:tmpl w:val="24C876A4"/>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D02030"/>
    <w:multiLevelType w:val="multilevel"/>
    <w:tmpl w:val="3252D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0621427">
    <w:abstractNumId w:val="4"/>
  </w:num>
  <w:num w:numId="2" w16cid:durableId="187960266">
    <w:abstractNumId w:val="5"/>
  </w:num>
  <w:num w:numId="3" w16cid:durableId="59981367">
    <w:abstractNumId w:val="3"/>
  </w:num>
  <w:num w:numId="4" w16cid:durableId="1272934607">
    <w:abstractNumId w:val="1"/>
  </w:num>
  <w:num w:numId="5" w16cid:durableId="414086186">
    <w:abstractNumId w:val="6"/>
  </w:num>
  <w:num w:numId="6" w16cid:durableId="2016877843">
    <w:abstractNumId w:val="0"/>
  </w:num>
  <w:num w:numId="7" w16cid:durableId="1847745001">
    <w:abstractNumId w:val="7"/>
  </w:num>
  <w:num w:numId="8" w16cid:durableId="1632788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in Hazan">
    <w15:presenceInfo w15:providerId="AD" w15:userId="S::alain.hazan@taoma-partners.fr::bd80e499-2ee9-4b97-9072-7f062c2f2eb9"/>
  </w15:person>
  <w15:person w15:author="TAoMA Partners">
    <w15:presenceInfo w15:providerId="None" w15:userId="TAoMA Partners"/>
  </w15:person>
  <w15:person w15:author="TAoMA Partners ">
    <w15:presenceInfo w15:providerId="None" w15:userId="TAoMA Partner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56"/>
    <w:rsid w:val="00235A86"/>
    <w:rsid w:val="00263E03"/>
    <w:rsid w:val="002D134C"/>
    <w:rsid w:val="00330838"/>
    <w:rsid w:val="00396469"/>
    <w:rsid w:val="00424AAA"/>
    <w:rsid w:val="004E1DDC"/>
    <w:rsid w:val="00533B7F"/>
    <w:rsid w:val="005B1DE6"/>
    <w:rsid w:val="006026A7"/>
    <w:rsid w:val="00635A82"/>
    <w:rsid w:val="00646887"/>
    <w:rsid w:val="006D7556"/>
    <w:rsid w:val="00796FD5"/>
    <w:rsid w:val="008231EE"/>
    <w:rsid w:val="00867719"/>
    <w:rsid w:val="00882E53"/>
    <w:rsid w:val="00A266A7"/>
    <w:rsid w:val="00A3025F"/>
    <w:rsid w:val="00C775A2"/>
    <w:rsid w:val="00DD54FE"/>
    <w:rsid w:val="00F66FBA"/>
    <w:rsid w:val="00FB5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850B191"/>
  <w15:docId w15:val="{3127E223-8B07-F242-8839-6A7AF65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sz w:val="21"/>
        <w:szCs w:val="21"/>
        <w:lang w:val="fr-FR" w:eastAsia="fr-FR"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spacing w:before="0" w:after="0"/>
      <w:ind w:left="5"/>
      <w:jc w:val="left"/>
      <w:outlineLvl w:val="2"/>
    </w:pPr>
    <w:rPr>
      <w:rFonts w:ascii="Open Sans" w:eastAsia="Open Sans" w:hAnsi="Open Sans" w:cs="Open Sans"/>
      <w:b/>
      <w:color w:val="000000"/>
      <w:sz w:val="20"/>
      <w:szCs w:val="20"/>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D134C"/>
    <w:rPr>
      <w:b/>
      <w:bCs/>
    </w:rPr>
  </w:style>
  <w:style w:type="character" w:customStyle="1" w:styleId="ObjetducommentaireCar">
    <w:name w:val="Objet du commentaire Car"/>
    <w:basedOn w:val="CommentaireCar"/>
    <w:link w:val="Objetducommentaire"/>
    <w:uiPriority w:val="99"/>
    <w:semiHidden/>
    <w:rsid w:val="002D134C"/>
    <w:rPr>
      <w:b/>
      <w:bCs/>
      <w:sz w:val="20"/>
      <w:szCs w:val="20"/>
    </w:rPr>
  </w:style>
  <w:style w:type="paragraph" w:styleId="Rvision">
    <w:name w:val="Revision"/>
    <w:hidden/>
    <w:uiPriority w:val="99"/>
    <w:semiHidden/>
    <w:rsid w:val="00635A82"/>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ustomXml" Target="../customXml/item4.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v+GZup/aAMqiB9XBJqo9norlw==">CgMxLjAaJwoBMBIiCiAIBCocCgtBQUFBODh4TFdyTRAIGgtBQUFBODh4TFdyTRonCgExEiIKIAgEKhwKC0FBQUJBX293eEFVEAgaC0FBQUJBX293eEFVGicKATISIgogCAQqHAoLQUFBQTg4eExXcXMQCBoLQUFBQTg4eExXcXMaJwoBMxIiCiAIBCocCgtBQUFBODh4TFdxMBAIGgtBQUFBODh4TFdxMBonCgE0EiIKIAgEKhwKC0FBQUJDVzVGUUE4EAgaC0FBQUJDVzVGUUE4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7E98A11B1AFC14CA01E3AB813BAE368" ma:contentTypeVersion="15" ma:contentTypeDescription="Crée un document." ma:contentTypeScope="" ma:versionID="47a65fbaefa370fa2dc6c2a9387c4b4f">
  <xsd:schema xmlns:xsd="http://www.w3.org/2001/XMLSchema" xmlns:xs="http://www.w3.org/2001/XMLSchema" xmlns:p="http://schemas.microsoft.com/office/2006/metadata/properties" xmlns:ns2="5006d460-393f-4289-99a4-80d95b407e46" xmlns:ns3="5895b574-0fc4-4d1e-912a-61586888cc3d" targetNamespace="http://schemas.microsoft.com/office/2006/metadata/properties" ma:root="true" ma:fieldsID="7f6eed6f026014cc3f1ca3523ab12b36" ns2:_="" ns3:_="">
    <xsd:import namespace="5006d460-393f-4289-99a4-80d95b407e46"/>
    <xsd:import namespace="5895b574-0fc4-4d1e-912a-61586888cc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d460-393f-4289-99a4-80d95b40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7abaeb6-87e5-41f6-b95d-90d276ec2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5b574-0fc4-4d1e-912a-61586888cc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1ef792-3d8e-4931-86dd-cf8a655318e9}" ma:internalName="TaxCatchAll" ma:showField="CatchAllData" ma:web="5895b574-0fc4-4d1e-912a-61586888c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2D8A1-D9F4-B147-B6EC-BE470365A0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BBCB989-71C4-4737-86A0-0830E1A6B19F}"/>
</file>

<file path=customXml/itemProps4.xml><?xml version="1.0" encoding="utf-8"?>
<ds:datastoreItem xmlns:ds="http://schemas.openxmlformats.org/officeDocument/2006/customXml" ds:itemID="{C6578A11-318E-4567-8973-863AB8189B26}"/>
</file>

<file path=docProps/app.xml><?xml version="1.0" encoding="utf-8"?>
<Properties xmlns="http://schemas.openxmlformats.org/officeDocument/2006/extended-properties" xmlns:vt="http://schemas.openxmlformats.org/officeDocument/2006/docPropsVTypes">
  <Template>Normal.dotm</Template>
  <TotalTime>49</TotalTime>
  <Pages>7</Pages>
  <Words>1866</Words>
  <Characters>10267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TAoMA Partners</cp:lastModifiedBy>
  <cp:revision>11</cp:revision>
  <cp:lastPrinted>2023-12-21T08:34:00Z</cp:lastPrinted>
  <dcterms:created xsi:type="dcterms:W3CDTF">2023-12-20T10:20:00Z</dcterms:created>
  <dcterms:modified xsi:type="dcterms:W3CDTF">2024-01-30T14:16:00Z</dcterms:modified>
</cp:coreProperties>
</file>