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0079" w:rsidRDefault="00000000">
      <w:pPr>
        <w:pBdr>
          <w:top w:val="single" w:sz="4" w:space="1" w:color="000000"/>
          <w:left w:val="single" w:sz="4" w:space="4" w:color="000000"/>
          <w:bottom w:val="single" w:sz="4" w:space="1" w:color="000000"/>
          <w:right w:val="single" w:sz="4" w:space="4" w:color="000000"/>
        </w:pBdr>
        <w:jc w:val="center"/>
        <w:rPr>
          <w:rFonts w:ascii="Helvetica Neue" w:eastAsia="Helvetica Neue" w:hAnsi="Helvetica Neue" w:cs="Helvetica Neue"/>
          <w:b/>
          <w:color w:val="000000"/>
          <w:sz w:val="32"/>
          <w:szCs w:val="32"/>
        </w:rPr>
      </w:pPr>
      <w:r>
        <w:rPr>
          <w:rFonts w:ascii="Helvetica Neue" w:eastAsia="Helvetica Neue" w:hAnsi="Helvetica Neue" w:cs="Helvetica Neue"/>
          <w:b/>
          <w:color w:val="000000"/>
          <w:sz w:val="32"/>
          <w:szCs w:val="32"/>
        </w:rPr>
        <w:t>QUELLES SONT LES CLAUSES OBLIGATOIRES AU CONTRAT SELON LA LOI INFLUENCEURS ?</w:t>
      </w:r>
    </w:p>
    <w:p w14:paraId="00000002" w14:textId="77777777" w:rsidR="009F0079" w:rsidRDefault="009F0079">
      <w:pPr>
        <w:jc w:val="both"/>
        <w:rPr>
          <w:rFonts w:ascii="Helvetica Neue" w:eastAsia="Helvetica Neue" w:hAnsi="Helvetica Neue" w:cs="Helvetica Neue"/>
          <w:color w:val="000000"/>
          <w:sz w:val="22"/>
          <w:szCs w:val="22"/>
        </w:rPr>
      </w:pPr>
    </w:p>
    <w:p w14:paraId="00000003" w14:textId="77777777" w:rsidR="009F0079" w:rsidRDefault="00000000">
      <w:pPr>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La loi Influenceurs n°2023-451 du 9 juin 2023 précise que le contrat de partenariat doit </w:t>
      </w:r>
      <w:r>
        <w:rPr>
          <w:rFonts w:ascii="Helvetica Neue" w:eastAsia="Helvetica Neue" w:hAnsi="Helvetica Neue" w:cs="Helvetica Neue"/>
          <w:color w:val="000000"/>
          <w:sz w:val="22"/>
          <w:szCs w:val="22"/>
          <w:u w:val="single"/>
        </w:rPr>
        <w:t xml:space="preserve">notamment </w:t>
      </w:r>
      <w:r>
        <w:rPr>
          <w:rFonts w:ascii="Helvetica Neue" w:eastAsia="Helvetica Neue" w:hAnsi="Helvetica Neue" w:cs="Helvetica Neue"/>
          <w:color w:val="000000"/>
          <w:sz w:val="22"/>
          <w:szCs w:val="22"/>
        </w:rPr>
        <w:t xml:space="preserve">contenir les clauses suivantes : </w:t>
      </w:r>
    </w:p>
    <w:p w14:paraId="00000004" w14:textId="77777777" w:rsidR="009F0079" w:rsidRDefault="009F0079">
      <w:pPr>
        <w:jc w:val="both"/>
        <w:rPr>
          <w:rFonts w:ascii="Helvetica Neue" w:eastAsia="Helvetica Neue" w:hAnsi="Helvetica Neue" w:cs="Helvetica Neue"/>
          <w:color w:val="000000"/>
          <w:sz w:val="22"/>
          <w:szCs w:val="22"/>
        </w:rPr>
      </w:pPr>
    </w:p>
    <w:p w14:paraId="00000005" w14:textId="77777777" w:rsidR="009F0079" w:rsidRDefault="00000000">
      <w:pPr>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b/>
          <w:color w:val="000000"/>
          <w:sz w:val="22"/>
          <w:szCs w:val="22"/>
          <w:highlight w:val="white"/>
        </w:rPr>
        <w:t>1°</w:t>
      </w:r>
      <w:r>
        <w:rPr>
          <w:rFonts w:ascii="Helvetica Neue" w:eastAsia="Helvetica Neue" w:hAnsi="Helvetica Neue" w:cs="Helvetica Neue"/>
          <w:color w:val="000000"/>
          <w:sz w:val="22"/>
          <w:szCs w:val="22"/>
          <w:highlight w:val="white"/>
        </w:rPr>
        <w:t xml:space="preserve"> Les informations relatives à </w:t>
      </w:r>
      <w:r>
        <w:rPr>
          <w:rFonts w:ascii="Helvetica Neue" w:eastAsia="Helvetica Neue" w:hAnsi="Helvetica Neue" w:cs="Helvetica Neue"/>
          <w:b/>
          <w:color w:val="000000"/>
          <w:sz w:val="22"/>
          <w:szCs w:val="22"/>
          <w:highlight w:val="white"/>
        </w:rPr>
        <w:t>l'identité des parties</w:t>
      </w:r>
      <w:r>
        <w:rPr>
          <w:rFonts w:ascii="Helvetica Neue" w:eastAsia="Helvetica Neue" w:hAnsi="Helvetica Neue" w:cs="Helvetica Neue"/>
          <w:color w:val="000000"/>
          <w:sz w:val="22"/>
          <w:szCs w:val="22"/>
          <w:highlight w:val="white"/>
        </w:rPr>
        <w:t xml:space="preserve">, à leurs </w:t>
      </w:r>
      <w:r>
        <w:rPr>
          <w:rFonts w:ascii="Helvetica Neue" w:eastAsia="Helvetica Neue" w:hAnsi="Helvetica Neue" w:cs="Helvetica Neue"/>
          <w:b/>
          <w:color w:val="000000"/>
          <w:sz w:val="22"/>
          <w:szCs w:val="22"/>
          <w:highlight w:val="white"/>
        </w:rPr>
        <w:t>coordonnées postales</w:t>
      </w:r>
      <w:r>
        <w:rPr>
          <w:rFonts w:ascii="Helvetica Neue" w:eastAsia="Helvetica Neue" w:hAnsi="Helvetica Neue" w:cs="Helvetica Neue"/>
          <w:color w:val="000000"/>
          <w:sz w:val="22"/>
          <w:szCs w:val="22"/>
          <w:highlight w:val="white"/>
        </w:rPr>
        <w:t xml:space="preserve"> et </w:t>
      </w:r>
      <w:r>
        <w:rPr>
          <w:rFonts w:ascii="Helvetica Neue" w:eastAsia="Helvetica Neue" w:hAnsi="Helvetica Neue" w:cs="Helvetica Neue"/>
          <w:b/>
          <w:color w:val="000000"/>
          <w:sz w:val="22"/>
          <w:szCs w:val="22"/>
          <w:highlight w:val="white"/>
        </w:rPr>
        <w:t xml:space="preserve">électroniques </w:t>
      </w:r>
      <w:r>
        <w:rPr>
          <w:rFonts w:ascii="Helvetica Neue" w:eastAsia="Helvetica Neue" w:hAnsi="Helvetica Neue" w:cs="Helvetica Neue"/>
          <w:color w:val="000000"/>
          <w:sz w:val="22"/>
          <w:szCs w:val="22"/>
          <w:highlight w:val="white"/>
        </w:rPr>
        <w:t>ainsi qu'à leur pays de résidence fiscale ;</w:t>
      </w:r>
    </w:p>
    <w:p w14:paraId="00000006" w14:textId="77777777" w:rsidR="009F0079" w:rsidRDefault="00000000">
      <w:pPr>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rPr>
        <w:br/>
      </w:r>
      <w:r>
        <w:rPr>
          <w:rFonts w:ascii="Helvetica Neue" w:eastAsia="Helvetica Neue" w:hAnsi="Helvetica Neue" w:cs="Helvetica Neue"/>
          <w:b/>
          <w:color w:val="000000"/>
          <w:sz w:val="22"/>
          <w:szCs w:val="22"/>
          <w:highlight w:val="white"/>
        </w:rPr>
        <w:t>2°</w:t>
      </w:r>
      <w:r>
        <w:rPr>
          <w:rFonts w:ascii="Helvetica Neue" w:eastAsia="Helvetica Neue" w:hAnsi="Helvetica Neue" w:cs="Helvetica Neue"/>
          <w:color w:val="000000"/>
          <w:sz w:val="22"/>
          <w:szCs w:val="22"/>
          <w:highlight w:val="white"/>
        </w:rPr>
        <w:t xml:space="preserve"> La </w:t>
      </w:r>
      <w:r>
        <w:rPr>
          <w:rFonts w:ascii="Helvetica Neue" w:eastAsia="Helvetica Neue" w:hAnsi="Helvetica Neue" w:cs="Helvetica Neue"/>
          <w:b/>
          <w:color w:val="000000"/>
          <w:sz w:val="22"/>
          <w:szCs w:val="22"/>
          <w:highlight w:val="white"/>
        </w:rPr>
        <w:t>nature des missions confiées</w:t>
      </w:r>
      <w:r>
        <w:rPr>
          <w:rFonts w:ascii="Helvetica Neue" w:eastAsia="Helvetica Neue" w:hAnsi="Helvetica Neue" w:cs="Helvetica Neue"/>
          <w:color w:val="000000"/>
          <w:sz w:val="22"/>
          <w:szCs w:val="22"/>
          <w:highlight w:val="white"/>
        </w:rPr>
        <w:t xml:space="preserve"> ;</w:t>
      </w:r>
    </w:p>
    <w:p w14:paraId="00000007" w14:textId="77777777" w:rsidR="009F0079" w:rsidRDefault="00000000">
      <w:pPr>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rPr>
        <w:br/>
      </w:r>
      <w:r>
        <w:rPr>
          <w:rFonts w:ascii="Helvetica Neue" w:eastAsia="Helvetica Neue" w:hAnsi="Helvetica Neue" w:cs="Helvetica Neue"/>
          <w:b/>
          <w:color w:val="000000"/>
          <w:sz w:val="22"/>
          <w:szCs w:val="22"/>
          <w:highlight w:val="white"/>
        </w:rPr>
        <w:t>3°</w:t>
      </w:r>
      <w:r>
        <w:rPr>
          <w:rFonts w:ascii="Helvetica Neue" w:eastAsia="Helvetica Neue" w:hAnsi="Helvetica Neue" w:cs="Helvetica Neue"/>
          <w:color w:val="000000"/>
          <w:sz w:val="22"/>
          <w:szCs w:val="22"/>
          <w:highlight w:val="white"/>
        </w:rPr>
        <w:t xml:space="preserve"> La </w:t>
      </w:r>
      <w:r>
        <w:rPr>
          <w:rFonts w:ascii="Helvetica Neue" w:eastAsia="Helvetica Neue" w:hAnsi="Helvetica Neue" w:cs="Helvetica Neue"/>
          <w:b/>
          <w:color w:val="000000"/>
          <w:sz w:val="22"/>
          <w:szCs w:val="22"/>
          <w:highlight w:val="white"/>
        </w:rPr>
        <w:t>contrepartie</w:t>
      </w:r>
      <w:r>
        <w:rPr>
          <w:rFonts w:ascii="Helvetica Neue" w:eastAsia="Helvetica Neue" w:hAnsi="Helvetica Neue" w:cs="Helvetica Neue"/>
          <w:color w:val="000000"/>
          <w:sz w:val="22"/>
          <w:szCs w:val="22"/>
          <w:highlight w:val="white"/>
        </w:rPr>
        <w:t xml:space="preserve"> perçue par l’influenceur ;</w:t>
      </w:r>
    </w:p>
    <w:p w14:paraId="00000008" w14:textId="77777777" w:rsidR="009F0079" w:rsidRDefault="00000000">
      <w:pPr>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rPr>
        <w:br/>
      </w:r>
      <w:r>
        <w:rPr>
          <w:rFonts w:ascii="Helvetica Neue" w:eastAsia="Helvetica Neue" w:hAnsi="Helvetica Neue" w:cs="Helvetica Neue"/>
          <w:b/>
          <w:color w:val="000000"/>
          <w:sz w:val="22"/>
          <w:szCs w:val="22"/>
          <w:highlight w:val="white"/>
        </w:rPr>
        <w:t>4°</w:t>
      </w:r>
      <w:r>
        <w:rPr>
          <w:rFonts w:ascii="Helvetica Neue" w:eastAsia="Helvetica Neue" w:hAnsi="Helvetica Neue" w:cs="Helvetica Neue"/>
          <w:color w:val="000000"/>
          <w:sz w:val="22"/>
          <w:szCs w:val="22"/>
          <w:highlight w:val="white"/>
        </w:rPr>
        <w:t xml:space="preserve"> </w:t>
      </w:r>
      <w:r>
        <w:rPr>
          <w:rFonts w:ascii="Helvetica Neue" w:eastAsia="Helvetica Neue" w:hAnsi="Helvetica Neue" w:cs="Helvetica Neue"/>
          <w:b/>
          <w:color w:val="000000"/>
          <w:sz w:val="22"/>
          <w:szCs w:val="22"/>
          <w:highlight w:val="white"/>
        </w:rPr>
        <w:t>Les droits et les obligations</w:t>
      </w:r>
      <w:r>
        <w:rPr>
          <w:rFonts w:ascii="Helvetica Neue" w:eastAsia="Helvetica Neue" w:hAnsi="Helvetica Neue" w:cs="Helvetica Neue"/>
          <w:color w:val="000000"/>
          <w:sz w:val="22"/>
          <w:szCs w:val="22"/>
          <w:highlight w:val="white"/>
        </w:rPr>
        <w:t xml:space="preserve"> qui incombent aux parties, le cas échéant, notamment en termes de droits de propriété intellectuelle ;</w:t>
      </w:r>
    </w:p>
    <w:p w14:paraId="00000009" w14:textId="77777777" w:rsidR="009F0079" w:rsidRDefault="00000000">
      <w:pPr>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rPr>
        <w:br/>
      </w:r>
      <w:r>
        <w:rPr>
          <w:rFonts w:ascii="Helvetica Neue" w:eastAsia="Helvetica Neue" w:hAnsi="Helvetica Neue" w:cs="Helvetica Neue"/>
          <w:b/>
          <w:color w:val="000000"/>
          <w:sz w:val="22"/>
          <w:szCs w:val="22"/>
          <w:highlight w:val="white"/>
        </w:rPr>
        <w:t>5°</w:t>
      </w:r>
      <w:r>
        <w:rPr>
          <w:rFonts w:ascii="Helvetica Neue" w:eastAsia="Helvetica Neue" w:hAnsi="Helvetica Neue" w:cs="Helvetica Neue"/>
          <w:color w:val="000000"/>
          <w:sz w:val="22"/>
          <w:szCs w:val="22"/>
          <w:highlight w:val="white"/>
        </w:rPr>
        <w:t xml:space="preserve"> La soumission du contrat au </w:t>
      </w:r>
      <w:r>
        <w:rPr>
          <w:rFonts w:ascii="Helvetica Neue" w:eastAsia="Helvetica Neue" w:hAnsi="Helvetica Neue" w:cs="Helvetica Neue"/>
          <w:b/>
          <w:color w:val="000000"/>
          <w:sz w:val="22"/>
          <w:szCs w:val="22"/>
          <w:highlight w:val="white"/>
        </w:rPr>
        <w:t>droit français</w:t>
      </w:r>
      <w:r>
        <w:rPr>
          <w:rFonts w:ascii="Helvetica Neue" w:eastAsia="Helvetica Neue" w:hAnsi="Helvetica Neue" w:cs="Helvetica Neue"/>
          <w:color w:val="000000"/>
          <w:sz w:val="22"/>
          <w:szCs w:val="22"/>
          <w:highlight w:val="white"/>
        </w:rPr>
        <w:t xml:space="preserve">, notamment au code </w:t>
      </w:r>
      <w:r>
        <w:rPr>
          <w:rFonts w:ascii="Helvetica Neue" w:eastAsia="Helvetica Neue" w:hAnsi="Helvetica Neue" w:cs="Helvetica Neue"/>
          <w:b/>
          <w:color w:val="000000"/>
          <w:sz w:val="22"/>
          <w:szCs w:val="22"/>
          <w:highlight w:val="white"/>
        </w:rPr>
        <w:t>de la consommation</w:t>
      </w:r>
      <w:r>
        <w:rPr>
          <w:rFonts w:ascii="Helvetica Neue" w:eastAsia="Helvetica Neue" w:hAnsi="Helvetica Neue" w:cs="Helvetica Neue"/>
          <w:color w:val="000000"/>
          <w:sz w:val="22"/>
          <w:szCs w:val="22"/>
          <w:highlight w:val="white"/>
        </w:rPr>
        <w:t xml:space="preserve">, au code de </w:t>
      </w:r>
      <w:r>
        <w:rPr>
          <w:rFonts w:ascii="Helvetica Neue" w:eastAsia="Helvetica Neue" w:hAnsi="Helvetica Neue" w:cs="Helvetica Neue"/>
          <w:b/>
          <w:color w:val="000000"/>
          <w:sz w:val="22"/>
          <w:szCs w:val="22"/>
          <w:highlight w:val="white"/>
        </w:rPr>
        <w:t>la propriété intellectuelle</w:t>
      </w:r>
      <w:r>
        <w:rPr>
          <w:rFonts w:ascii="Helvetica Neue" w:eastAsia="Helvetica Neue" w:hAnsi="Helvetica Neue" w:cs="Helvetica Neue"/>
          <w:color w:val="000000"/>
          <w:sz w:val="22"/>
          <w:szCs w:val="22"/>
          <w:highlight w:val="white"/>
        </w:rPr>
        <w:t xml:space="preserve"> </w:t>
      </w:r>
    </w:p>
    <w:p w14:paraId="0000000A" w14:textId="77777777" w:rsidR="009F0079" w:rsidRDefault="009F0079">
      <w:pPr>
        <w:jc w:val="both"/>
        <w:rPr>
          <w:rFonts w:ascii="Helvetica Neue" w:eastAsia="Helvetica Neue" w:hAnsi="Helvetica Neue" w:cs="Helvetica Neue"/>
          <w:color w:val="000000"/>
          <w:sz w:val="32"/>
          <w:szCs w:val="32"/>
          <w:highlight w:val="white"/>
        </w:rPr>
      </w:pPr>
    </w:p>
    <w:p w14:paraId="0000000B" w14:textId="77777777" w:rsidR="009F0079" w:rsidRDefault="00000000">
      <w:pPr>
        <w:pBdr>
          <w:top w:val="single" w:sz="4" w:space="1" w:color="000000"/>
          <w:left w:val="single" w:sz="4" w:space="4" w:color="000000"/>
          <w:bottom w:val="single" w:sz="4" w:space="1" w:color="000000"/>
          <w:right w:val="single" w:sz="4" w:space="4" w:color="000000"/>
        </w:pBdr>
        <w:jc w:val="center"/>
        <w:rPr>
          <w:rFonts w:ascii="Helvetica Neue" w:eastAsia="Helvetica Neue" w:hAnsi="Helvetica Neue" w:cs="Helvetica Neue"/>
          <w:b/>
          <w:color w:val="000000"/>
          <w:sz w:val="32"/>
          <w:szCs w:val="32"/>
        </w:rPr>
      </w:pPr>
      <w:r>
        <w:rPr>
          <w:rFonts w:ascii="Helvetica Neue" w:eastAsia="Helvetica Neue" w:hAnsi="Helvetica Neue" w:cs="Helvetica Neue"/>
          <w:b/>
          <w:color w:val="000000"/>
          <w:sz w:val="32"/>
          <w:szCs w:val="32"/>
          <w:highlight w:val="white"/>
        </w:rPr>
        <w:t>QUELLES SONT LES CLAUSES OBLIGATOIRES SELON NOUS ?</w:t>
      </w:r>
    </w:p>
    <w:p w14:paraId="0000000C" w14:textId="77777777" w:rsidR="009F0079" w:rsidRDefault="009F0079">
      <w:pPr>
        <w:jc w:val="both"/>
        <w:rPr>
          <w:rFonts w:ascii="Helvetica Neue" w:eastAsia="Helvetica Neue" w:hAnsi="Helvetica Neue" w:cs="Helvetica Neue"/>
          <w:color w:val="000000"/>
          <w:sz w:val="22"/>
          <w:szCs w:val="22"/>
        </w:rPr>
      </w:pPr>
    </w:p>
    <w:p w14:paraId="0000000D" w14:textId="77777777" w:rsidR="009F0079" w:rsidRDefault="00000000">
      <w:pPr>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Afin d’assurer la bonne exécution du contrat et pour vous offrir un minimum de sécurité juridique, nous avons ajouté les clauses suivantes au contrat-type : </w:t>
      </w:r>
    </w:p>
    <w:p w14:paraId="0000000E" w14:textId="77777777" w:rsidR="009F0079" w:rsidRDefault="009F0079">
      <w:pPr>
        <w:jc w:val="both"/>
        <w:rPr>
          <w:rFonts w:ascii="Helvetica Neue" w:eastAsia="Helvetica Neue" w:hAnsi="Helvetica Neue" w:cs="Helvetica Neue"/>
          <w:color w:val="000000"/>
          <w:sz w:val="22"/>
          <w:szCs w:val="22"/>
        </w:rPr>
      </w:pPr>
    </w:p>
    <w:p w14:paraId="0000000F" w14:textId="77777777" w:rsidR="009F0079" w:rsidRDefault="00000000">
      <w:pPr>
        <w:numPr>
          <w:ilvl w:val="0"/>
          <w:numId w:val="10"/>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b/>
          <w:color w:val="000000"/>
          <w:sz w:val="22"/>
          <w:szCs w:val="22"/>
        </w:rPr>
        <w:t>La durée</w:t>
      </w:r>
      <w:r>
        <w:rPr>
          <w:rFonts w:ascii="Helvetica Neue" w:eastAsia="Helvetica Neue" w:hAnsi="Helvetica Neue" w:cs="Helvetica Neue"/>
          <w:sz w:val="22"/>
          <w:szCs w:val="22"/>
        </w:rPr>
        <w:t xml:space="preserve"> </w:t>
      </w:r>
    </w:p>
    <w:p w14:paraId="00000010" w14:textId="77777777" w:rsidR="009F0079" w:rsidRDefault="00000000">
      <w:pPr>
        <w:pBdr>
          <w:top w:val="nil"/>
          <w:left w:val="nil"/>
          <w:bottom w:val="nil"/>
          <w:right w:val="nil"/>
          <w:between w:val="nil"/>
        </w:pBdr>
        <w:ind w:left="720"/>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En l’absence de précision sur la durée, l’adhésion des Parties au contrat peut être vue comme un engagement perpétuel, qui est prohibé par le Code civil (article 1210). </w:t>
      </w:r>
    </w:p>
    <w:p w14:paraId="00000011" w14:textId="77777777" w:rsidR="009F0079" w:rsidRDefault="009F0079">
      <w:pPr>
        <w:pBdr>
          <w:top w:val="nil"/>
          <w:left w:val="nil"/>
          <w:bottom w:val="nil"/>
          <w:right w:val="nil"/>
          <w:between w:val="nil"/>
        </w:pBdr>
        <w:ind w:left="720"/>
        <w:jc w:val="both"/>
        <w:rPr>
          <w:rFonts w:ascii="Helvetica Neue" w:eastAsia="Helvetica Neue" w:hAnsi="Helvetica Neue" w:cs="Helvetica Neue"/>
          <w:color w:val="000000"/>
          <w:sz w:val="22"/>
          <w:szCs w:val="22"/>
        </w:rPr>
      </w:pPr>
    </w:p>
    <w:p w14:paraId="00000012" w14:textId="77777777" w:rsidR="009F0079" w:rsidRDefault="00000000">
      <w:pPr>
        <w:numPr>
          <w:ilvl w:val="0"/>
          <w:numId w:val="10"/>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b/>
          <w:color w:val="000000"/>
          <w:sz w:val="22"/>
          <w:szCs w:val="22"/>
        </w:rPr>
        <w:t xml:space="preserve">Les mentions obligatoires : </w:t>
      </w:r>
      <w:r>
        <w:rPr>
          <w:rFonts w:ascii="Helvetica Neue" w:eastAsia="Helvetica Neue" w:hAnsi="Helvetica Neue" w:cs="Helvetica Neue"/>
          <w:color w:val="000000"/>
          <w:sz w:val="22"/>
          <w:szCs w:val="22"/>
        </w:rPr>
        <w:t>#CollaborationCommerciale #Publicité</w:t>
      </w:r>
    </w:p>
    <w:p w14:paraId="00000013" w14:textId="30FB0053" w:rsidR="009F0079" w:rsidRDefault="002F7885">
      <w:pPr>
        <w:ind w:left="700" w:hanging="340"/>
        <w:rPr>
          <w:rFonts w:ascii="Helvetica Neue" w:eastAsia="Helvetica Neue" w:hAnsi="Helvetica Neue" w:cs="Helvetica Neue"/>
          <w:color w:val="000000"/>
          <w:sz w:val="22"/>
          <w:szCs w:val="22"/>
          <w:highlight w:val="white"/>
        </w:rPr>
      </w:pPr>
      <w:r w:rsidRPr="002F7885">
        <w:rPr>
          <w:rFonts w:ascii="Wingdings" w:eastAsia="Wingdings" w:hAnsi="Wingdings" w:cs="Wingdings"/>
          <w:color w:val="000000"/>
          <w:sz w:val="22"/>
          <w:szCs w:val="22"/>
          <w:highlight w:val="white"/>
        </w:rPr>
        <w:sym w:font="Wingdings" w:char="F0E8"/>
      </w:r>
      <w:r>
        <w:rPr>
          <w:rFonts w:ascii="Wingdings" w:eastAsia="Wingdings" w:hAnsi="Wingdings" w:cs="Wingdings"/>
          <w:color w:val="000000"/>
          <w:sz w:val="22"/>
          <w:szCs w:val="22"/>
          <w:highlight w:val="white"/>
        </w:rPr>
        <w:t xml:space="preserve"> </w:t>
      </w:r>
      <w:r>
        <w:rPr>
          <w:rFonts w:ascii="Helvetica Neue" w:eastAsia="Helvetica Neue" w:hAnsi="Helvetica Neue" w:cs="Helvetica Neue"/>
          <w:color w:val="000000"/>
          <w:sz w:val="22"/>
          <w:szCs w:val="22"/>
          <w:highlight w:val="white"/>
        </w:rPr>
        <w:t xml:space="preserve">La mention doit être claire, lisible et identifiable </w:t>
      </w:r>
      <w:sdt>
        <w:sdtPr>
          <w:tag w:val="goog_rdk_0"/>
          <w:id w:val="-1548448855"/>
        </w:sdtPr>
        <w:sdtContent/>
      </w:sdt>
      <w:r>
        <w:rPr>
          <w:rFonts w:ascii="Helvetica Neue" w:eastAsia="Helvetica Neue" w:hAnsi="Helvetica Neue" w:cs="Helvetica Neue"/>
          <w:color w:val="000000"/>
          <w:sz w:val="22"/>
          <w:szCs w:val="22"/>
          <w:highlight w:val="white"/>
        </w:rPr>
        <w:t>sur l'image ou sur la vidéo, sous tous les formats, durant l'intégralité de la promotion.</w:t>
      </w:r>
    </w:p>
    <w:p w14:paraId="00000014" w14:textId="77777777" w:rsidR="009F0079" w:rsidRDefault="00000000">
      <w:pPr>
        <w:ind w:left="700" w:hanging="340"/>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highlight w:val="white"/>
        </w:rPr>
        <w:tab/>
        <w:t xml:space="preserve">Ces mentions nous semblent primordiales à inclure dans la mesure où toute promotion d’un produit/service effectuée par l’influenceur pourra être qualifiée de publicité trompeuse dans le cas où il ne les mentionne pas. L’exécution même de son obligation sera donc non conforme à la loi sans cette mention. </w:t>
      </w:r>
    </w:p>
    <w:p w14:paraId="00000015" w14:textId="77777777" w:rsidR="009F0079" w:rsidRDefault="009F0079">
      <w:pPr>
        <w:rPr>
          <w:rFonts w:ascii="Helvetica Neue" w:eastAsia="Helvetica Neue" w:hAnsi="Helvetica Neue" w:cs="Helvetica Neue"/>
          <w:color w:val="000000"/>
          <w:sz w:val="22"/>
          <w:szCs w:val="22"/>
          <w:highlight w:val="white"/>
        </w:rPr>
      </w:pPr>
    </w:p>
    <w:p w14:paraId="00000016" w14:textId="77777777" w:rsidR="009F0079" w:rsidRPr="00734C0C" w:rsidRDefault="00000000">
      <w:pPr>
        <w:numPr>
          <w:ilvl w:val="0"/>
          <w:numId w:val="10"/>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b/>
          <w:color w:val="000000"/>
          <w:sz w:val="22"/>
          <w:szCs w:val="22"/>
        </w:rPr>
        <w:t>La</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b/>
          <w:color w:val="000000"/>
          <w:sz w:val="22"/>
          <w:szCs w:val="22"/>
        </w:rPr>
        <w:t xml:space="preserve">cession de droits d’auteur </w:t>
      </w:r>
    </w:p>
    <w:p w14:paraId="3973D7E2" w14:textId="37A3E94D" w:rsidR="00734C0C" w:rsidRPr="00734C0C" w:rsidRDefault="00734C0C" w:rsidP="00734C0C">
      <w:pPr>
        <w:pBdr>
          <w:top w:val="nil"/>
          <w:left w:val="nil"/>
          <w:bottom w:val="nil"/>
          <w:right w:val="nil"/>
          <w:between w:val="nil"/>
        </w:pBdr>
        <w:ind w:left="720"/>
        <w:jc w:val="both"/>
        <w:rPr>
          <w:rFonts w:ascii="Helvetica Neue" w:eastAsia="Helvetica Neue" w:hAnsi="Helvetica Neue" w:cs="Helvetica Neue"/>
          <w:color w:val="000000" w:themeColor="text1"/>
          <w:sz w:val="22"/>
          <w:szCs w:val="22"/>
        </w:rPr>
      </w:pPr>
      <w:r w:rsidRPr="00734C0C">
        <w:rPr>
          <w:rFonts w:ascii="Helvetica Neue" w:eastAsia="Helvetica Neue" w:hAnsi="Helvetica Neue" w:cs="Helvetica Neue"/>
          <w:bCs/>
          <w:color w:val="000000" w:themeColor="text1"/>
          <w:sz w:val="22"/>
          <w:szCs w:val="22"/>
        </w:rPr>
        <w:t>Il est essentiel</w:t>
      </w:r>
      <w:r w:rsidRPr="00734C0C">
        <w:rPr>
          <w:rFonts w:ascii="Helvetica Neue" w:eastAsia="Helvetica Neue" w:hAnsi="Helvetica Neue" w:cs="Helvetica Neue"/>
          <w:b/>
          <w:color w:val="000000" w:themeColor="text1"/>
          <w:sz w:val="22"/>
          <w:szCs w:val="22"/>
        </w:rPr>
        <w:t xml:space="preserve"> </w:t>
      </w:r>
      <w:r w:rsidRPr="00734C0C">
        <w:rPr>
          <w:rFonts w:ascii="Helvetica Neue" w:hAnsi="Helvetica Neue" w:cs="Segoe UI"/>
          <w:color w:val="000000" w:themeColor="text1"/>
          <w:sz w:val="22"/>
          <w:szCs w:val="22"/>
        </w:rPr>
        <w:t xml:space="preserve">de prévoir une clause de cession de droits d'auteur au sein du contrat type afin de définir de manière claire la manière dont ces droits sur les Contenus / </w:t>
      </w:r>
      <w:proofErr w:type="spellStart"/>
      <w:r w:rsidRPr="00734C0C">
        <w:rPr>
          <w:rFonts w:ascii="Helvetica Neue" w:hAnsi="Helvetica Neue" w:cs="Segoe UI"/>
          <w:color w:val="000000" w:themeColor="text1"/>
          <w:sz w:val="22"/>
          <w:szCs w:val="22"/>
        </w:rPr>
        <w:t>Posts</w:t>
      </w:r>
      <w:proofErr w:type="spellEnd"/>
      <w:r w:rsidRPr="00734C0C">
        <w:rPr>
          <w:rFonts w:ascii="Helvetica Neue" w:hAnsi="Helvetica Neue" w:cs="Segoe UI"/>
          <w:color w:val="000000" w:themeColor="text1"/>
          <w:sz w:val="22"/>
          <w:szCs w:val="22"/>
        </w:rPr>
        <w:t xml:space="preserve"> </w:t>
      </w:r>
      <w:r w:rsidR="00343D91">
        <w:rPr>
          <w:rFonts w:ascii="Helvetica Neue" w:hAnsi="Helvetica Neue" w:cs="Segoe UI"/>
          <w:color w:val="000000" w:themeColor="text1"/>
          <w:sz w:val="22"/>
          <w:szCs w:val="22"/>
        </w:rPr>
        <w:t xml:space="preserve">vous </w:t>
      </w:r>
      <w:r w:rsidRPr="00734C0C">
        <w:rPr>
          <w:rFonts w:ascii="Helvetica Neue" w:hAnsi="Helvetica Neue" w:cs="Segoe UI"/>
          <w:color w:val="000000" w:themeColor="text1"/>
          <w:sz w:val="22"/>
          <w:szCs w:val="22"/>
        </w:rPr>
        <w:t>seront transférés, en précisant les conditions de ce transfert, les droits qui sont cédés</w:t>
      </w:r>
      <w:r w:rsidR="007672B0">
        <w:rPr>
          <w:rFonts w:ascii="Helvetica Neue" w:hAnsi="Helvetica Neue" w:cs="Segoe UI"/>
          <w:color w:val="000000" w:themeColor="text1"/>
          <w:sz w:val="22"/>
          <w:szCs w:val="22"/>
        </w:rPr>
        <w:t xml:space="preserve"> </w:t>
      </w:r>
      <w:r w:rsidRPr="00734C0C">
        <w:rPr>
          <w:rFonts w:ascii="Helvetica Neue" w:hAnsi="Helvetica Neue" w:cs="Segoe UI"/>
          <w:color w:val="000000" w:themeColor="text1"/>
          <w:sz w:val="22"/>
          <w:szCs w:val="22"/>
        </w:rPr>
        <w:t>et d'autres modalités importantes liées à</w:t>
      </w:r>
      <w:r w:rsidR="00343D91">
        <w:rPr>
          <w:rFonts w:ascii="Helvetica Neue" w:hAnsi="Helvetica Neue" w:cs="Segoe UI"/>
          <w:color w:val="000000" w:themeColor="text1"/>
          <w:sz w:val="22"/>
          <w:szCs w:val="22"/>
        </w:rPr>
        <w:t xml:space="preserve"> la durée et aux modes</w:t>
      </w:r>
      <w:r w:rsidRPr="00734C0C">
        <w:rPr>
          <w:rFonts w:ascii="Helvetica Neue" w:hAnsi="Helvetica Neue" w:cs="Segoe UI"/>
          <w:color w:val="000000" w:themeColor="text1"/>
          <w:sz w:val="22"/>
          <w:szCs w:val="22"/>
        </w:rPr>
        <w:t xml:space="preserve"> </w:t>
      </w:r>
      <w:r w:rsidR="00343D91">
        <w:rPr>
          <w:rFonts w:ascii="Helvetica Neue" w:hAnsi="Helvetica Neue" w:cs="Segoe UI"/>
          <w:color w:val="000000" w:themeColor="text1"/>
          <w:sz w:val="22"/>
          <w:szCs w:val="22"/>
        </w:rPr>
        <w:t>d</w:t>
      </w:r>
      <w:r w:rsidRPr="00734C0C">
        <w:rPr>
          <w:rFonts w:ascii="Helvetica Neue" w:hAnsi="Helvetica Neue" w:cs="Segoe UI"/>
          <w:color w:val="000000" w:themeColor="text1"/>
          <w:sz w:val="22"/>
          <w:szCs w:val="22"/>
        </w:rPr>
        <w:t>'utilisation d</w:t>
      </w:r>
      <w:r w:rsidR="00343D91">
        <w:rPr>
          <w:rFonts w:ascii="Helvetica Neue" w:hAnsi="Helvetica Neue" w:cs="Segoe UI"/>
          <w:color w:val="000000" w:themeColor="text1"/>
          <w:sz w:val="22"/>
          <w:szCs w:val="22"/>
        </w:rPr>
        <w:t>es</w:t>
      </w:r>
      <w:r w:rsidRPr="00734C0C">
        <w:rPr>
          <w:rFonts w:ascii="Helvetica Neue" w:hAnsi="Helvetica Neue" w:cs="Segoe UI"/>
          <w:color w:val="000000" w:themeColor="text1"/>
          <w:sz w:val="22"/>
          <w:szCs w:val="22"/>
        </w:rPr>
        <w:t xml:space="preserve"> Contenu</w:t>
      </w:r>
      <w:r w:rsidR="00343D91">
        <w:rPr>
          <w:rFonts w:ascii="Helvetica Neue" w:hAnsi="Helvetica Neue" w:cs="Segoe UI"/>
          <w:color w:val="000000" w:themeColor="text1"/>
          <w:sz w:val="22"/>
          <w:szCs w:val="22"/>
        </w:rPr>
        <w:t>s</w:t>
      </w:r>
      <w:r w:rsidRPr="00734C0C">
        <w:rPr>
          <w:rFonts w:ascii="Helvetica Neue" w:hAnsi="Helvetica Neue" w:cs="Segoe UI"/>
          <w:color w:val="000000" w:themeColor="text1"/>
          <w:sz w:val="22"/>
          <w:szCs w:val="22"/>
        </w:rPr>
        <w:t xml:space="preserve"> / </w:t>
      </w:r>
      <w:proofErr w:type="spellStart"/>
      <w:r w:rsidRPr="00734C0C">
        <w:rPr>
          <w:rFonts w:ascii="Helvetica Neue" w:hAnsi="Helvetica Neue" w:cs="Segoe UI"/>
          <w:color w:val="000000" w:themeColor="text1"/>
          <w:sz w:val="22"/>
          <w:szCs w:val="22"/>
        </w:rPr>
        <w:t>Posts</w:t>
      </w:r>
      <w:proofErr w:type="spellEnd"/>
      <w:r w:rsidRPr="00734C0C">
        <w:rPr>
          <w:rFonts w:ascii="Helvetica Neue" w:hAnsi="Helvetica Neue" w:cs="Segoe UI"/>
          <w:color w:val="000000" w:themeColor="text1"/>
          <w:sz w:val="22"/>
          <w:szCs w:val="22"/>
        </w:rPr>
        <w:t xml:space="preserve">. </w:t>
      </w:r>
    </w:p>
    <w:p w14:paraId="00000017" w14:textId="77777777" w:rsidR="009F0079" w:rsidRDefault="009F0079">
      <w:pPr>
        <w:pBdr>
          <w:top w:val="nil"/>
          <w:left w:val="nil"/>
          <w:bottom w:val="nil"/>
          <w:right w:val="nil"/>
          <w:between w:val="nil"/>
        </w:pBdr>
        <w:ind w:left="720"/>
        <w:jc w:val="both"/>
        <w:rPr>
          <w:rFonts w:ascii="Helvetica Neue" w:eastAsia="Helvetica Neue" w:hAnsi="Helvetica Neue" w:cs="Helvetica Neue"/>
          <w:b/>
          <w:sz w:val="22"/>
          <w:szCs w:val="22"/>
        </w:rPr>
      </w:pPr>
    </w:p>
    <w:p w14:paraId="00000018" w14:textId="77777777" w:rsidR="009F0079" w:rsidRDefault="00000000">
      <w:pPr>
        <w:numPr>
          <w:ilvl w:val="0"/>
          <w:numId w:val="10"/>
        </w:numPr>
        <w:pBdr>
          <w:top w:val="nil"/>
          <w:left w:val="nil"/>
          <w:bottom w:val="nil"/>
          <w:right w:val="nil"/>
          <w:between w:val="nil"/>
        </w:pBdr>
        <w:jc w:val="both"/>
        <w:rPr>
          <w:rFonts w:ascii="Helvetica Neue" w:eastAsia="Helvetica Neue" w:hAnsi="Helvetica Neue" w:cs="Helvetica Neue"/>
          <w:b/>
        </w:rPr>
      </w:pPr>
      <w:sdt>
        <w:sdtPr>
          <w:tag w:val="goog_rdk_1"/>
          <w:id w:val="-1556313099"/>
        </w:sdtPr>
        <w:sdtContent/>
      </w:sdt>
      <w:commentRangeStart w:id="0"/>
      <w:r>
        <w:rPr>
          <w:rFonts w:ascii="Helvetica Neue" w:eastAsia="Helvetica Neue" w:hAnsi="Helvetica Neue" w:cs="Helvetica Neue"/>
          <w:b/>
          <w:sz w:val="22"/>
          <w:szCs w:val="22"/>
        </w:rPr>
        <w:t xml:space="preserve">La clause résolutoire </w:t>
      </w:r>
      <w:commentRangeEnd w:id="0"/>
      <w:r w:rsidR="00C23662">
        <w:rPr>
          <w:rStyle w:val="Marquedecommentaire"/>
        </w:rPr>
        <w:commentReference w:id="0"/>
      </w:r>
    </w:p>
    <w:p w14:paraId="00000019" w14:textId="77777777" w:rsidR="009F0079" w:rsidRDefault="00000000">
      <w:pPr>
        <w:pBdr>
          <w:top w:val="nil"/>
          <w:left w:val="nil"/>
          <w:bottom w:val="nil"/>
          <w:right w:val="nil"/>
          <w:between w:val="nil"/>
        </w:pBdr>
        <w:ind w:left="720"/>
        <w:jc w:val="both"/>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Une clause résolutoire est une disposition dans un contrat qui permet à l'une des parties de mettre fin au contrat si l'autre partie ne respecte pas ses obligations. Elle offre plusieurs avantages, notamment la protection des droits, la dissuasion contre les </w:t>
      </w:r>
      <w:r>
        <w:rPr>
          <w:rFonts w:ascii="Helvetica Neue" w:eastAsia="Helvetica Neue" w:hAnsi="Helvetica Neue" w:cs="Helvetica Neue"/>
          <w:sz w:val="22"/>
          <w:szCs w:val="22"/>
        </w:rPr>
        <w:lastRenderedPageBreak/>
        <w:t>violations contractuelles, la rapidité et la flexibilité dans le processus de résiliation ainsi que la prévisibilité des conditions de résiliation.</w:t>
      </w:r>
      <w:r>
        <w:rPr>
          <w:rFonts w:ascii="Roboto" w:eastAsia="Roboto" w:hAnsi="Roboto" w:cs="Roboto"/>
          <w:b/>
        </w:rPr>
        <w:t xml:space="preserve"> </w:t>
      </w:r>
    </w:p>
    <w:p w14:paraId="0000001A" w14:textId="77777777" w:rsidR="009F0079" w:rsidRDefault="009F0079">
      <w:pPr>
        <w:pBdr>
          <w:top w:val="nil"/>
          <w:left w:val="nil"/>
          <w:bottom w:val="nil"/>
          <w:right w:val="nil"/>
          <w:between w:val="nil"/>
        </w:pBdr>
        <w:rPr>
          <w:rFonts w:ascii="Helvetica Neue" w:eastAsia="Helvetica Neue" w:hAnsi="Helvetica Neue" w:cs="Helvetica Neue"/>
          <w:color w:val="000000"/>
          <w:sz w:val="22"/>
          <w:szCs w:val="22"/>
        </w:rPr>
      </w:pPr>
    </w:p>
    <w:p w14:paraId="0000001B" w14:textId="77777777" w:rsidR="009F0079" w:rsidRDefault="009F0079">
      <w:pPr>
        <w:pBdr>
          <w:top w:val="nil"/>
          <w:left w:val="nil"/>
          <w:bottom w:val="nil"/>
          <w:right w:val="nil"/>
          <w:between w:val="nil"/>
        </w:pBdr>
        <w:ind w:left="720"/>
        <w:jc w:val="center"/>
        <w:rPr>
          <w:rFonts w:ascii="Helvetica Neue" w:eastAsia="Helvetica Neue" w:hAnsi="Helvetica Neue" w:cs="Helvetica Neue"/>
          <w:color w:val="000000"/>
          <w:sz w:val="22"/>
          <w:szCs w:val="22"/>
        </w:rPr>
      </w:pPr>
    </w:p>
    <w:p w14:paraId="0000001C" w14:textId="77777777" w:rsidR="009F0079" w:rsidRDefault="00000000">
      <w:pPr>
        <w:pBdr>
          <w:top w:val="single" w:sz="4" w:space="1" w:color="000000"/>
          <w:left w:val="single" w:sz="4" w:space="4" w:color="000000"/>
          <w:bottom w:val="single" w:sz="4" w:space="1" w:color="000000"/>
          <w:right w:val="single" w:sz="4" w:space="4" w:color="000000"/>
        </w:pBdr>
        <w:jc w:val="center"/>
        <w:rPr>
          <w:rFonts w:ascii="Helvetica Neue" w:eastAsia="Helvetica Neue" w:hAnsi="Helvetica Neue" w:cs="Helvetica Neue"/>
          <w:b/>
          <w:sz w:val="32"/>
          <w:szCs w:val="32"/>
        </w:rPr>
      </w:pPr>
      <w:r>
        <w:rPr>
          <w:rFonts w:ascii="Helvetica Neue" w:eastAsia="Helvetica Neue" w:hAnsi="Helvetica Neue" w:cs="Helvetica Neue"/>
          <w:b/>
          <w:sz w:val="32"/>
          <w:szCs w:val="32"/>
        </w:rPr>
        <w:t>Quels sont nos conseils ? : les bonnes pratiques</w:t>
      </w:r>
    </w:p>
    <w:p w14:paraId="0000001D" w14:textId="373D6D40" w:rsidR="009F0079" w:rsidRDefault="00000000">
      <w:pPr>
        <w:ind w:left="708"/>
        <w:jc w:val="both"/>
        <w:rPr>
          <w:rFonts w:ascii="Helvetica Neue" w:eastAsia="Helvetica Neue" w:hAnsi="Helvetica Neue" w:cs="Helvetica Neue"/>
        </w:rPr>
      </w:pPr>
      <w:r>
        <w:rPr>
          <w:rFonts w:ascii="Helvetica Neue" w:eastAsia="Helvetica Neue" w:hAnsi="Helvetica Neue" w:cs="Helvetica Neue"/>
          <w:sz w:val="36"/>
          <w:szCs w:val="36"/>
        </w:rPr>
        <w:t xml:space="preserve">1° </w:t>
      </w:r>
      <w:r>
        <w:rPr>
          <w:rFonts w:ascii="Helvetica Neue" w:eastAsia="Helvetica Neue" w:hAnsi="Helvetica Neue" w:cs="Helvetica Neue"/>
          <w:sz w:val="22"/>
          <w:szCs w:val="22"/>
        </w:rPr>
        <w:t xml:space="preserve">Nous vous recommandons de toujours établir des </w:t>
      </w:r>
      <w:r>
        <w:rPr>
          <w:rFonts w:ascii="Helvetica Neue" w:eastAsia="Helvetica Neue" w:hAnsi="Helvetica Neue" w:cs="Helvetica Neue"/>
          <w:b/>
          <w:sz w:val="22"/>
          <w:szCs w:val="22"/>
        </w:rPr>
        <w:t>contrats par écrit</w:t>
      </w:r>
      <w:r>
        <w:rPr>
          <w:rFonts w:ascii="Helvetica Neue" w:eastAsia="Helvetica Neue" w:hAnsi="Helvetica Neue" w:cs="Helvetica Neue"/>
          <w:sz w:val="22"/>
          <w:szCs w:val="22"/>
        </w:rPr>
        <w:t xml:space="preserve"> quelle que soit la somme de la contrepartie allouée à l’influenceur. Il est important de toujours préciser en détail la nature de la contrepartie (en argent ou en avantages en nature, à savoir un bien</w:t>
      </w:r>
      <w:r w:rsidR="002F7885">
        <w:rPr>
          <w:rFonts w:ascii="Helvetica Neue" w:eastAsia="Helvetica Neue" w:hAnsi="Helvetica Neue" w:cs="Helvetica Neue"/>
          <w:sz w:val="22"/>
          <w:szCs w:val="22"/>
        </w:rPr>
        <w:t>, un</w:t>
      </w:r>
      <w:r>
        <w:rPr>
          <w:rFonts w:ascii="Helvetica Neue" w:eastAsia="Helvetica Neue" w:hAnsi="Helvetica Neue" w:cs="Helvetica Neue"/>
          <w:sz w:val="22"/>
          <w:szCs w:val="22"/>
        </w:rPr>
        <w:t xml:space="preserve"> service</w:t>
      </w:r>
      <w:r w:rsidR="002F7885">
        <w:rPr>
          <w:rFonts w:ascii="Helvetica Neue" w:eastAsia="Helvetica Neue" w:hAnsi="Helvetica Neue" w:cs="Helvetica Neue"/>
          <w:sz w:val="22"/>
          <w:szCs w:val="22"/>
        </w:rPr>
        <w:t>, une invitation à un évènement</w:t>
      </w:r>
      <w:r>
        <w:rPr>
          <w:rFonts w:ascii="Helvetica Neue" w:eastAsia="Helvetica Neue" w:hAnsi="Helvetica Neue" w:cs="Helvetica Neue"/>
          <w:sz w:val="22"/>
          <w:szCs w:val="22"/>
        </w:rPr>
        <w:t>) et les modalités de sa détermination ou de son attribution.</w:t>
      </w:r>
      <w:r>
        <w:rPr>
          <w:rFonts w:ascii="Helvetica Neue" w:eastAsia="Helvetica Neue" w:hAnsi="Helvetica Neue" w:cs="Helvetica Neue"/>
        </w:rPr>
        <w:t xml:space="preserve">  </w:t>
      </w:r>
    </w:p>
    <w:p w14:paraId="0000001E" w14:textId="7567BD32" w:rsidR="009F0079" w:rsidRPr="00625C94" w:rsidRDefault="00000000" w:rsidP="00625C94">
      <w:pPr>
        <w:ind w:left="708"/>
        <w:jc w:val="both"/>
        <w:rPr>
          <w:rFonts w:ascii="Helvetica Neue" w:eastAsia="Helvetica Neue" w:hAnsi="Helvetica Neue" w:cs="Helvetica Neue"/>
          <w:b/>
          <w:sz w:val="22"/>
          <w:szCs w:val="22"/>
        </w:rPr>
      </w:pPr>
      <w:r>
        <w:rPr>
          <w:rFonts w:ascii="Helvetica Neue" w:eastAsia="Helvetica Neue" w:hAnsi="Helvetica Neue" w:cs="Helvetica Neue"/>
          <w:b/>
          <w:sz w:val="36"/>
          <w:szCs w:val="36"/>
        </w:rPr>
        <w:t>2°</w:t>
      </w:r>
      <w:r>
        <w:rPr>
          <w:rFonts w:ascii="Helvetica Neue" w:eastAsia="Helvetica Neue" w:hAnsi="Helvetica Neue" w:cs="Helvetica Neue"/>
        </w:rPr>
        <w:t xml:space="preserve"> </w:t>
      </w:r>
      <w:r>
        <w:rPr>
          <w:rFonts w:ascii="Helvetica Neue" w:eastAsia="Helvetica Neue" w:hAnsi="Helvetica Neue" w:cs="Helvetica Neue"/>
          <w:sz w:val="22"/>
          <w:szCs w:val="22"/>
        </w:rPr>
        <w:t xml:space="preserve">Nous vous recommandons de </w:t>
      </w:r>
      <w:r>
        <w:rPr>
          <w:rFonts w:ascii="Helvetica Neue" w:eastAsia="Helvetica Neue" w:hAnsi="Helvetica Neue" w:cs="Helvetica Neue"/>
          <w:b/>
          <w:sz w:val="22"/>
          <w:szCs w:val="22"/>
        </w:rPr>
        <w:t>limiter votre responsabilité</w:t>
      </w:r>
      <w:r>
        <w:rPr>
          <w:rFonts w:ascii="Helvetica Neue" w:eastAsia="Helvetica Neue" w:hAnsi="Helvetica Neue" w:cs="Helvetica Neue"/>
          <w:sz w:val="22"/>
          <w:szCs w:val="22"/>
        </w:rPr>
        <w:t xml:space="preserve"> solidaire prévue par la loi Influenceurs (et celle de votre client annonceur), en prévoyant que l’influenceur garantit l’agence et l’annonceur du respect de toutes réglementations et des droits des tiers. En cas de présence d’un agent d’influenceurs, il peut aussi être prévu que celui-ci doit se porter fort au nom et pour le compte de l’influenceur du respect des obligations, à défaut il sera tenu pour unique responsable des actes de ce dernier. </w:t>
      </w:r>
    </w:p>
    <w:p w14:paraId="0000001F" w14:textId="77777777" w:rsidR="009F0079" w:rsidRDefault="00000000">
      <w:pPr>
        <w:ind w:left="708"/>
        <w:jc w:val="both"/>
        <w:rPr>
          <w:rFonts w:ascii="Helvetica Neue" w:eastAsia="Helvetica Neue" w:hAnsi="Helvetica Neue" w:cs="Helvetica Neue"/>
          <w:sz w:val="22"/>
          <w:szCs w:val="22"/>
        </w:rPr>
      </w:pPr>
      <w:r>
        <w:rPr>
          <w:rFonts w:ascii="Helvetica Neue" w:eastAsia="Helvetica Neue" w:hAnsi="Helvetica Neue" w:cs="Helvetica Neue"/>
          <w:color w:val="000000"/>
          <w:sz w:val="22"/>
          <w:szCs w:val="22"/>
          <w:u w:val="single"/>
        </w:rPr>
        <w:t>A savoir :</w:t>
      </w:r>
      <w:r>
        <w:rPr>
          <w:rFonts w:ascii="Helvetica Neue" w:eastAsia="Helvetica Neue" w:hAnsi="Helvetica Neue" w:cs="Helvetica Neue"/>
          <w:color w:val="000000"/>
          <w:sz w:val="22"/>
          <w:szCs w:val="22"/>
        </w:rPr>
        <w:t xml:space="preserve"> de tels aménagements entre les parties ne seront pas opposables aux tiers. Les tiers pourront toujours engager votre responsabilité et/ou de l'influenceur. Aucune des parties ne pourra faire valoir ses clauses contractuelles à l'égard des tiers.  Il vous appartiendra alors d'agir contre l'un ou l'autre à la lumière de ce qui a été convenu contractuellement</w:t>
      </w:r>
      <w:r>
        <w:rPr>
          <w:rFonts w:ascii="Helvetica Neue" w:eastAsia="Helvetica Neue" w:hAnsi="Helvetica Neue" w:cs="Helvetica Neue"/>
          <w:sz w:val="22"/>
          <w:szCs w:val="22"/>
        </w:rPr>
        <w:t>.</w:t>
      </w:r>
    </w:p>
    <w:p w14:paraId="00000020" w14:textId="77777777" w:rsidR="009F0079" w:rsidRDefault="009F0079">
      <w:pPr>
        <w:ind w:left="708"/>
        <w:jc w:val="both"/>
        <w:rPr>
          <w:rFonts w:ascii="Helvetica Neue" w:eastAsia="Helvetica Neue" w:hAnsi="Helvetica Neue" w:cs="Helvetica Neue"/>
          <w:sz w:val="22"/>
          <w:szCs w:val="22"/>
        </w:rPr>
      </w:pPr>
    </w:p>
    <w:p w14:paraId="00000021" w14:textId="77777777" w:rsidR="009F0079" w:rsidRDefault="00000000">
      <w:pPr>
        <w:ind w:left="708"/>
        <w:jc w:val="both"/>
        <w:rPr>
          <w:rFonts w:ascii="Helvetica Neue" w:eastAsia="Helvetica Neue" w:hAnsi="Helvetica Neue" w:cs="Helvetica Neue"/>
          <w:sz w:val="22"/>
          <w:szCs w:val="22"/>
        </w:rPr>
      </w:pPr>
      <w:r>
        <w:rPr>
          <w:rFonts w:ascii="Helvetica Neue" w:eastAsia="Helvetica Neue" w:hAnsi="Helvetica Neue" w:cs="Helvetica Neue"/>
          <w:b/>
          <w:sz w:val="36"/>
          <w:szCs w:val="36"/>
        </w:rPr>
        <w:t>3°</w:t>
      </w:r>
      <w:r>
        <w:rPr>
          <w:rFonts w:ascii="Helvetica Neue" w:eastAsia="Helvetica Neue" w:hAnsi="Helvetica Neue" w:cs="Helvetica Neue"/>
          <w:sz w:val="22"/>
          <w:szCs w:val="22"/>
        </w:rPr>
        <w:t xml:space="preserve"> Nous vous recommandons de prêter une vigilance accrue à l’influenceur avec qui vous concluez, par exemple : </w:t>
      </w:r>
    </w:p>
    <w:p w14:paraId="00000022" w14:textId="77777777" w:rsidR="009F0079" w:rsidRDefault="00000000">
      <w:pPr>
        <w:numPr>
          <w:ilvl w:val="0"/>
          <w:numId w:val="8"/>
        </w:numPr>
        <w:pBdr>
          <w:top w:val="nil"/>
          <w:left w:val="nil"/>
          <w:bottom w:val="nil"/>
          <w:right w:val="nil"/>
          <w:between w:val="nil"/>
        </w:pBdr>
        <w:jc w:val="both"/>
        <w:rPr>
          <w:rFonts w:ascii="Helvetica Neue" w:eastAsia="Helvetica Neue" w:hAnsi="Helvetica Neue" w:cs="Helvetica Neue"/>
          <w:color w:val="000000"/>
          <w:sz w:val="22"/>
          <w:szCs w:val="22"/>
        </w:rPr>
      </w:pPr>
      <w:sdt>
        <w:sdtPr>
          <w:tag w:val="goog_rdk_2"/>
          <w:id w:val="1261190724"/>
        </w:sdtPr>
        <w:sdtContent/>
      </w:sdt>
      <w:r>
        <w:rPr>
          <w:rFonts w:ascii="Helvetica Neue" w:eastAsia="Helvetica Neue" w:hAnsi="Helvetica Neue" w:cs="Helvetica Neue"/>
          <w:color w:val="000000"/>
          <w:sz w:val="22"/>
          <w:szCs w:val="22"/>
        </w:rPr>
        <w:t xml:space="preserve">S’agit-il d’une personne mineure ? </w:t>
      </w:r>
    </w:p>
    <w:p w14:paraId="00000023" w14:textId="77777777" w:rsidR="009F0079" w:rsidRDefault="00000000">
      <w:pPr>
        <w:numPr>
          <w:ilvl w:val="0"/>
          <w:numId w:val="8"/>
        </w:numPr>
        <w:pBdr>
          <w:top w:val="nil"/>
          <w:left w:val="nil"/>
          <w:bottom w:val="nil"/>
          <w:right w:val="nil"/>
          <w:between w:val="nil"/>
        </w:pBdr>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Est-il/elle un(e) influenceur(se) ayant fait polémique par le passé ? Cela peut avoir des conséquences sur une mauvaise réception de la campagne de publicité auprès du public. </w:t>
      </w:r>
    </w:p>
    <w:p w14:paraId="00000024" w14:textId="77777777" w:rsidR="009F0079" w:rsidRDefault="009F0079">
      <w:pPr>
        <w:jc w:val="both"/>
        <w:rPr>
          <w:rFonts w:ascii="Helvetica Neue" w:eastAsia="Helvetica Neue" w:hAnsi="Helvetica Neue" w:cs="Helvetica Neue"/>
          <w:sz w:val="22"/>
          <w:szCs w:val="22"/>
        </w:rPr>
      </w:pPr>
    </w:p>
    <w:p w14:paraId="00000025" w14:textId="77777777" w:rsidR="009F0079" w:rsidRDefault="00000000">
      <w:pPr>
        <w:ind w:firstLine="708"/>
        <w:rPr>
          <w:rFonts w:ascii="Helvetica Neue" w:eastAsia="Helvetica Neue" w:hAnsi="Helvetica Neue" w:cs="Helvetica Neue"/>
          <w:sz w:val="22"/>
          <w:szCs w:val="22"/>
        </w:rPr>
      </w:pPr>
      <w:r>
        <w:rPr>
          <w:rFonts w:ascii="Helvetica Neue" w:eastAsia="Helvetica Neue" w:hAnsi="Helvetica Neue" w:cs="Helvetica Neue"/>
          <w:b/>
          <w:sz w:val="36"/>
          <w:szCs w:val="36"/>
        </w:rPr>
        <w:t xml:space="preserve">4° </w:t>
      </w:r>
      <w:r>
        <w:rPr>
          <w:rFonts w:ascii="Helvetica Neue" w:eastAsia="Helvetica Neue" w:hAnsi="Helvetica Neue" w:cs="Helvetica Neue"/>
          <w:sz w:val="22"/>
          <w:szCs w:val="22"/>
        </w:rPr>
        <w:t xml:space="preserve">Nous vous recommandons d’annexer une </w:t>
      </w:r>
      <w:r>
        <w:rPr>
          <w:rFonts w:ascii="Helvetica Neue" w:eastAsia="Helvetica Neue" w:hAnsi="Helvetica Neue" w:cs="Helvetica Neue"/>
          <w:b/>
          <w:sz w:val="22"/>
          <w:szCs w:val="22"/>
        </w:rPr>
        <w:t>charte d’influence responsable</w:t>
      </w:r>
      <w:r>
        <w:rPr>
          <w:rFonts w:ascii="Helvetica Neue" w:eastAsia="Helvetica Neue" w:hAnsi="Helvetica Neue" w:cs="Helvetica Neue"/>
          <w:sz w:val="22"/>
          <w:szCs w:val="22"/>
        </w:rPr>
        <w:t xml:space="preserve">. </w:t>
      </w:r>
    </w:p>
    <w:p w14:paraId="00000026" w14:textId="77777777" w:rsidR="009F0079" w:rsidRDefault="00000000">
      <w:pPr>
        <w:ind w:firstLine="708"/>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Il pourrait être prévu par exemple que l’influenceur : </w:t>
      </w:r>
    </w:p>
    <w:p w14:paraId="00000027" w14:textId="03075E3A" w:rsidR="009F0079" w:rsidRPr="002F7885" w:rsidRDefault="00000000" w:rsidP="002F7885">
      <w:pPr>
        <w:numPr>
          <w:ilvl w:val="0"/>
          <w:numId w:val="13"/>
        </w:numPr>
        <w:pBdr>
          <w:top w:val="nil"/>
          <w:left w:val="nil"/>
          <w:bottom w:val="nil"/>
          <w:right w:val="nil"/>
          <w:between w:val="nil"/>
        </w:pBdr>
        <w:jc w:val="both"/>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S’engage à être loyal envers la marque qu’il promeut</w:t>
      </w:r>
      <w:r>
        <w:rPr>
          <w:rFonts w:ascii="Helvetica Neue" w:eastAsia="Helvetica Neue" w:hAnsi="Helvetica Neue" w:cs="Helvetica Neue"/>
          <w:color w:val="000000"/>
          <w:sz w:val="22"/>
          <w:szCs w:val="22"/>
        </w:rPr>
        <w:t xml:space="preserve"> (ne pas faire de promotion du même type de produits concurrents à la marque précédant et suivant la campagne, ne pas dénigrer ou déprécier la marque, ne pas publier de contenu mensonger ou trompeur qui ne représente pas les réelles qualités des produits/services</w:t>
      </w:r>
      <w:r w:rsidRPr="002F7885">
        <w:rPr>
          <w:rFonts w:ascii="Helvetica Neue" w:eastAsia="Helvetica Neue" w:hAnsi="Helvetica Neue" w:cs="Helvetica Neue"/>
          <w:color w:val="000000"/>
          <w:sz w:val="22"/>
          <w:szCs w:val="22"/>
        </w:rPr>
        <w:t xml:space="preserve">) </w:t>
      </w:r>
    </w:p>
    <w:p w14:paraId="00000028" w14:textId="77777777" w:rsidR="009F0079" w:rsidRDefault="00000000">
      <w:pPr>
        <w:numPr>
          <w:ilvl w:val="0"/>
          <w:numId w:val="13"/>
        </w:numPr>
        <w:pBdr>
          <w:top w:val="nil"/>
          <w:left w:val="nil"/>
          <w:bottom w:val="nil"/>
          <w:right w:val="nil"/>
          <w:between w:val="nil"/>
        </w:pBdr>
        <w:jc w:val="both"/>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S’engage à avoir un</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b/>
          <w:color w:val="000000"/>
          <w:sz w:val="22"/>
          <w:szCs w:val="22"/>
        </w:rPr>
        <w:t>processus de création authentique</w:t>
      </w:r>
      <w:r>
        <w:rPr>
          <w:rFonts w:ascii="Helvetica Neue" w:eastAsia="Helvetica Neue" w:hAnsi="Helvetica Neue" w:cs="Helvetica Neue"/>
          <w:color w:val="000000"/>
          <w:sz w:val="22"/>
          <w:szCs w:val="22"/>
        </w:rPr>
        <w:t xml:space="preserve"> (ne jamais avoir eu recours à des méthodes trompeuses et illégales, permettant par exemple d’augmenter de manière artificielle le nombre de ses abonnés, de ses vues, ou encore du taux d’engagement figurant sur ses réseaux sociaux). </w:t>
      </w:r>
    </w:p>
    <w:p w14:paraId="00000029"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A"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B"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C"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D"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E"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F"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170AFCBD" w14:textId="77777777" w:rsidR="00C23662" w:rsidRDefault="00C23662" w:rsidP="00734C0C">
      <w:pPr>
        <w:pBdr>
          <w:top w:val="nil"/>
          <w:left w:val="nil"/>
          <w:bottom w:val="nil"/>
          <w:right w:val="nil"/>
          <w:between w:val="nil"/>
        </w:pBdr>
        <w:jc w:val="both"/>
        <w:rPr>
          <w:rFonts w:ascii="Helvetica Neue" w:eastAsia="Helvetica Neue" w:hAnsi="Helvetica Neue" w:cs="Helvetica Neue"/>
          <w:color w:val="000000"/>
          <w:sz w:val="22"/>
          <w:szCs w:val="22"/>
        </w:rPr>
      </w:pPr>
    </w:p>
    <w:p w14:paraId="00000031" w14:textId="77777777" w:rsidR="009F0079" w:rsidRDefault="009F0079"/>
    <w:p w14:paraId="00000032" w14:textId="77777777" w:rsidR="009F0079" w:rsidRDefault="00000000">
      <w:pPr>
        <w:pBdr>
          <w:top w:val="single" w:sz="4" w:space="1" w:color="000000"/>
          <w:left w:val="single" w:sz="4" w:space="4" w:color="000000"/>
          <w:bottom w:val="single" w:sz="4" w:space="1" w:color="000000"/>
          <w:right w:val="single" w:sz="4" w:space="4" w:color="000000"/>
        </w:pBdr>
        <w:jc w:val="center"/>
        <w:rPr>
          <w:rFonts w:ascii="Helvetica Neue" w:eastAsia="Helvetica Neue" w:hAnsi="Helvetica Neue" w:cs="Helvetica Neue"/>
          <w:b/>
          <w:sz w:val="36"/>
          <w:szCs w:val="36"/>
        </w:rPr>
      </w:pPr>
      <w:r>
        <w:rPr>
          <w:rFonts w:ascii="Helvetica Neue" w:eastAsia="Helvetica Neue" w:hAnsi="Helvetica Neue" w:cs="Helvetica Neue"/>
          <w:b/>
          <w:sz w:val="36"/>
          <w:szCs w:val="36"/>
        </w:rPr>
        <w:t>GUIDELINES/LE GUIDE</w:t>
      </w:r>
    </w:p>
    <w:p w14:paraId="00000033" w14:textId="77777777" w:rsidR="009F0079" w:rsidRDefault="009F0079">
      <w:pPr>
        <w:jc w:val="center"/>
      </w:pPr>
    </w:p>
    <w:p w14:paraId="00000034" w14:textId="77777777" w:rsidR="009F0079" w:rsidRDefault="009F0079">
      <w:pPr>
        <w:jc w:val="center"/>
        <w:rPr>
          <w:rFonts w:ascii="Helvetica Neue" w:eastAsia="Helvetica Neue" w:hAnsi="Helvetica Neue" w:cs="Helvetica Neue"/>
          <w:b/>
        </w:rPr>
      </w:pPr>
    </w:p>
    <w:p w14:paraId="00000035" w14:textId="77777777" w:rsidR="009F0079" w:rsidRDefault="00000000">
      <w:pPr>
        <w:shd w:val="clear" w:color="auto" w:fill="FF0000"/>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Clauses fortement recommandées</w:t>
      </w:r>
    </w:p>
    <w:p w14:paraId="00000036" w14:textId="77777777" w:rsidR="009F0079" w:rsidRDefault="009F0079">
      <w:pPr>
        <w:jc w:val="both"/>
      </w:pPr>
    </w:p>
    <w:p w14:paraId="3DDF4680" w14:textId="77777777" w:rsidR="00C23662" w:rsidRDefault="00000000">
      <w:pPr>
        <w:jc w:val="both"/>
        <w:rPr>
          <w:rFonts w:ascii="Helvetica Neue" w:eastAsia="Roboto" w:hAnsi="Helvetica Neue" w:cs="Roboto"/>
          <w:color w:val="000000" w:themeColor="text1"/>
          <w:sz w:val="22"/>
          <w:szCs w:val="22"/>
        </w:rPr>
      </w:pPr>
      <w:r w:rsidRPr="00C23662">
        <w:rPr>
          <w:rFonts w:ascii="Helvetica Neue" w:eastAsia="Roboto" w:hAnsi="Helvetica Neue" w:cs="Roboto"/>
          <w:color w:val="000000" w:themeColor="text1"/>
          <w:sz w:val="22"/>
          <w:szCs w:val="22"/>
        </w:rPr>
        <w:t xml:space="preserve">Ce guide vous propose différentes clauses à appliquer selon vos besoins. Notez cependant que l’insertion de certaines clauses est fortement recommandée. </w:t>
      </w:r>
      <w:r w:rsidRPr="00C23662">
        <w:rPr>
          <w:rFonts w:ascii="Helvetica Neue" w:eastAsia="Roboto" w:hAnsi="Helvetica Neue" w:cs="Roboto"/>
          <w:color w:val="000000" w:themeColor="text1"/>
          <w:sz w:val="22"/>
          <w:szCs w:val="22"/>
        </w:rPr>
        <w:br/>
        <w:t xml:space="preserve">De plus, ces clauses constituent des exemples qui sont susceptibles d’être retravaillées/modifiées selon votre besoin. </w:t>
      </w:r>
    </w:p>
    <w:p w14:paraId="00000037" w14:textId="34766A78" w:rsidR="009F0079" w:rsidRPr="00C23662" w:rsidRDefault="00000000">
      <w:pPr>
        <w:jc w:val="both"/>
        <w:rPr>
          <w:rFonts w:ascii="Helvetica Neue" w:eastAsia="Roboto" w:hAnsi="Helvetica Neue" w:cs="Roboto"/>
          <w:color w:val="000000" w:themeColor="text1"/>
          <w:sz w:val="22"/>
          <w:szCs w:val="22"/>
        </w:rPr>
      </w:pPr>
      <w:r w:rsidRPr="00C23662">
        <w:rPr>
          <w:rFonts w:ascii="Helvetica Neue" w:eastAsia="Roboto" w:hAnsi="Helvetica Neue" w:cs="Roboto"/>
          <w:color w:val="000000" w:themeColor="text1"/>
          <w:sz w:val="22"/>
          <w:szCs w:val="22"/>
        </w:rPr>
        <w:br/>
        <w:t>Par ailleurs, dans un souci de simplification, nous avons considéré que « Nous » renvoyait l’Agence et « Vous » à l’influenceur, suivant la même logique que ce qui a été prévu au contrat.</w:t>
      </w:r>
    </w:p>
    <w:p w14:paraId="00000038" w14:textId="77777777" w:rsidR="009F0079" w:rsidRDefault="009F0079">
      <w:pPr>
        <w:jc w:val="both"/>
        <w:rPr>
          <w:rFonts w:ascii="Roboto" w:eastAsia="Roboto" w:hAnsi="Roboto" w:cs="Roboto"/>
          <w:color w:val="444746"/>
          <w:sz w:val="21"/>
          <w:szCs w:val="21"/>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9F0079" w14:paraId="2765974C" w14:textId="77777777">
        <w:tc>
          <w:tcPr>
            <w:tcW w:w="4531" w:type="dxa"/>
          </w:tcPr>
          <w:p w14:paraId="00000039" w14:textId="77777777" w:rsidR="009F0079" w:rsidRDefault="009F0079">
            <w:pPr>
              <w:jc w:val="center"/>
              <w:rPr>
                <w:rFonts w:ascii="Helvetica Neue" w:eastAsia="Helvetica Neue" w:hAnsi="Helvetica Neue" w:cs="Helvetica Neue"/>
                <w:b/>
              </w:rPr>
            </w:pPr>
          </w:p>
          <w:p w14:paraId="0000003A" w14:textId="77777777" w:rsidR="009F0079" w:rsidRDefault="00000000">
            <w:pPr>
              <w:jc w:val="center"/>
              <w:rPr>
                <w:rFonts w:ascii="Helvetica Neue" w:eastAsia="Helvetica Neue" w:hAnsi="Helvetica Neue" w:cs="Helvetica Neue"/>
                <w:b/>
              </w:rPr>
            </w:pPr>
            <w:commentRangeStart w:id="1"/>
            <w:r>
              <w:rPr>
                <w:rFonts w:ascii="Helvetica Neue" w:eastAsia="Helvetica Neue" w:hAnsi="Helvetica Neue" w:cs="Helvetica Neue"/>
                <w:b/>
              </w:rPr>
              <w:t>Types de clauses</w:t>
            </w:r>
            <w:commentRangeEnd w:id="1"/>
            <w:r w:rsidR="00C323BC">
              <w:rPr>
                <w:rStyle w:val="Marquedecommentaire"/>
              </w:rPr>
              <w:commentReference w:id="1"/>
            </w:r>
          </w:p>
          <w:p w14:paraId="0000003B" w14:textId="77777777" w:rsidR="009F0079" w:rsidRDefault="009F0079">
            <w:pPr>
              <w:jc w:val="center"/>
              <w:rPr>
                <w:rFonts w:ascii="Helvetica Neue" w:eastAsia="Helvetica Neue" w:hAnsi="Helvetica Neue" w:cs="Helvetica Neue"/>
                <w:b/>
              </w:rPr>
            </w:pPr>
          </w:p>
        </w:tc>
        <w:tc>
          <w:tcPr>
            <w:tcW w:w="4531" w:type="dxa"/>
          </w:tcPr>
          <w:p w14:paraId="0000003C" w14:textId="77777777" w:rsidR="009F0079" w:rsidRDefault="009F0079">
            <w:pPr>
              <w:jc w:val="center"/>
              <w:rPr>
                <w:rFonts w:ascii="Helvetica Neue" w:eastAsia="Helvetica Neue" w:hAnsi="Helvetica Neue" w:cs="Helvetica Neue"/>
                <w:b/>
              </w:rPr>
            </w:pPr>
          </w:p>
          <w:p w14:paraId="0000003D"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Propositions de clauses</w:t>
            </w:r>
          </w:p>
        </w:tc>
      </w:tr>
      <w:tr w:rsidR="009F0079" w14:paraId="1C2EF6A6" w14:textId="77777777">
        <w:tc>
          <w:tcPr>
            <w:tcW w:w="4531" w:type="dxa"/>
          </w:tcPr>
          <w:p w14:paraId="66061F2D"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listant les </w:t>
            </w:r>
            <w:r>
              <w:rPr>
                <w:rFonts w:ascii="Helvetica Neue" w:eastAsia="Helvetica Neue" w:hAnsi="Helvetica Neue" w:cs="Helvetica Neue"/>
                <w:b/>
                <w:sz w:val="22"/>
                <w:szCs w:val="22"/>
              </w:rPr>
              <w:t>obligations détaillées</w:t>
            </w:r>
            <w:r>
              <w:rPr>
                <w:rFonts w:ascii="Helvetica Neue" w:eastAsia="Helvetica Neue" w:hAnsi="Helvetica Neue" w:cs="Helvetica Neue"/>
                <w:sz w:val="22"/>
                <w:szCs w:val="22"/>
              </w:rPr>
              <w:t xml:space="preserve"> de l’influenceur </w:t>
            </w:r>
          </w:p>
          <w:p w14:paraId="76A89C17" w14:textId="77777777" w:rsidR="001172CD" w:rsidRDefault="001172CD">
            <w:pPr>
              <w:jc w:val="both"/>
              <w:rPr>
                <w:rFonts w:ascii="Helvetica Neue" w:eastAsia="Helvetica Neue" w:hAnsi="Helvetica Neue" w:cs="Helvetica Neue"/>
                <w:sz w:val="22"/>
                <w:szCs w:val="22"/>
              </w:rPr>
            </w:pPr>
          </w:p>
          <w:p w14:paraId="0000003E" w14:textId="2FDBF90F" w:rsidR="00C23662" w:rsidRPr="00C23662" w:rsidRDefault="00C23662">
            <w:pPr>
              <w:jc w:val="both"/>
              <w:rPr>
                <w:rFonts w:ascii="Helvetica Neue" w:eastAsia="Helvetica Neue" w:hAnsi="Helvetica Neue" w:cs="Helvetica Neue"/>
                <w:b/>
                <w:color w:val="002060"/>
                <w:sz w:val="22"/>
                <w:szCs w:val="22"/>
              </w:rPr>
            </w:pPr>
            <w:r w:rsidRPr="00C23662">
              <w:rPr>
                <w:rFonts w:ascii="Helvetica Neue" w:eastAsia="Helvetica Neue" w:hAnsi="Helvetica Neue" w:cs="Helvetica Neue"/>
                <w:color w:val="002060"/>
                <w:sz w:val="22"/>
                <w:szCs w:val="22"/>
              </w:rPr>
              <w:sym w:font="Wingdings" w:char="F0E8"/>
            </w:r>
            <w:r>
              <w:rPr>
                <w:rFonts w:ascii="Helvetica Neue" w:eastAsia="Helvetica Neue" w:hAnsi="Helvetica Neue" w:cs="Helvetica Neue"/>
                <w:color w:val="002060"/>
                <w:sz w:val="22"/>
                <w:szCs w:val="22"/>
              </w:rPr>
              <w:t xml:space="preserve"> Ce</w:t>
            </w:r>
            <w:r w:rsidR="00C35965">
              <w:rPr>
                <w:rFonts w:ascii="Helvetica Neue" w:eastAsia="Helvetica Neue" w:hAnsi="Helvetica Neue" w:cs="Helvetica Neue"/>
                <w:color w:val="002060"/>
                <w:sz w:val="22"/>
                <w:szCs w:val="22"/>
              </w:rPr>
              <w:t>s obligations</w:t>
            </w:r>
            <w:r>
              <w:rPr>
                <w:rFonts w:ascii="Helvetica Neue" w:eastAsia="Helvetica Neue" w:hAnsi="Helvetica Neue" w:cs="Helvetica Neue"/>
                <w:color w:val="002060"/>
                <w:sz w:val="22"/>
                <w:szCs w:val="22"/>
              </w:rPr>
              <w:t xml:space="preserve"> pourrai</w:t>
            </w:r>
            <w:r w:rsidR="00C35965">
              <w:rPr>
                <w:rFonts w:ascii="Helvetica Neue" w:eastAsia="Helvetica Neue" w:hAnsi="Helvetica Neue" w:cs="Helvetica Neue"/>
                <w:color w:val="002060"/>
                <w:sz w:val="22"/>
                <w:szCs w:val="22"/>
              </w:rPr>
              <w:t>ent</w:t>
            </w:r>
            <w:r>
              <w:rPr>
                <w:rFonts w:ascii="Helvetica Neue" w:eastAsia="Helvetica Neue" w:hAnsi="Helvetica Neue" w:cs="Helvetica Neue"/>
                <w:color w:val="002060"/>
                <w:sz w:val="22"/>
                <w:szCs w:val="22"/>
              </w:rPr>
              <w:t xml:space="preserve"> être </w:t>
            </w:r>
            <w:r w:rsidR="00C35965">
              <w:rPr>
                <w:rFonts w:ascii="Helvetica Neue" w:eastAsia="Helvetica Neue" w:hAnsi="Helvetica Neue" w:cs="Helvetica Neue"/>
                <w:color w:val="002060"/>
                <w:sz w:val="22"/>
                <w:szCs w:val="22"/>
              </w:rPr>
              <w:t>ajouté</w:t>
            </w:r>
            <w:r>
              <w:rPr>
                <w:rFonts w:ascii="Helvetica Neue" w:eastAsia="Helvetica Neue" w:hAnsi="Helvetica Neue" w:cs="Helvetica Neue"/>
                <w:color w:val="002060"/>
                <w:sz w:val="22"/>
                <w:szCs w:val="22"/>
              </w:rPr>
              <w:t>e</w:t>
            </w:r>
            <w:r w:rsidR="00C35965">
              <w:rPr>
                <w:rFonts w:ascii="Helvetica Neue" w:eastAsia="Helvetica Neue" w:hAnsi="Helvetica Neue" w:cs="Helvetica Neue"/>
                <w:color w:val="002060"/>
                <w:sz w:val="22"/>
                <w:szCs w:val="22"/>
              </w:rPr>
              <w:t>s</w:t>
            </w:r>
            <w:r>
              <w:rPr>
                <w:rFonts w:ascii="Helvetica Neue" w:eastAsia="Helvetica Neue" w:hAnsi="Helvetica Neue" w:cs="Helvetica Neue"/>
                <w:color w:val="002060"/>
                <w:sz w:val="22"/>
                <w:szCs w:val="22"/>
              </w:rPr>
              <w:t xml:space="preserve"> </w:t>
            </w:r>
            <w:r w:rsidR="00B92E8C">
              <w:rPr>
                <w:rFonts w:ascii="Helvetica Neue" w:eastAsia="Helvetica Neue" w:hAnsi="Helvetica Neue" w:cs="Helvetica Neue"/>
                <w:color w:val="002060"/>
                <w:sz w:val="22"/>
                <w:szCs w:val="22"/>
              </w:rPr>
              <w:t>au sein de</w:t>
            </w:r>
            <w:r>
              <w:rPr>
                <w:rFonts w:ascii="Helvetica Neue" w:eastAsia="Helvetica Neue" w:hAnsi="Helvetica Neue" w:cs="Helvetica Neue"/>
                <w:color w:val="002060"/>
                <w:sz w:val="22"/>
                <w:szCs w:val="22"/>
              </w:rPr>
              <w:t xml:space="preserve"> </w:t>
            </w:r>
            <w:r w:rsidR="00C35965">
              <w:rPr>
                <w:rFonts w:ascii="Helvetica Neue" w:eastAsia="Helvetica Neue" w:hAnsi="Helvetica Neue" w:cs="Helvetica Neue"/>
                <w:color w:val="002060"/>
                <w:sz w:val="22"/>
                <w:szCs w:val="22"/>
              </w:rPr>
              <w:t>l</w:t>
            </w:r>
            <w:proofErr w:type="gramStart"/>
            <w:r w:rsidR="00C35965">
              <w:rPr>
                <w:rFonts w:ascii="Helvetica Neue" w:eastAsia="Helvetica Neue" w:hAnsi="Helvetica Neue" w:cs="Helvetica Neue"/>
                <w:color w:val="002060"/>
                <w:sz w:val="22"/>
                <w:szCs w:val="22"/>
              </w:rPr>
              <w:t>’«</w:t>
            </w:r>
            <w:proofErr w:type="gramEnd"/>
            <w:r>
              <w:rPr>
                <w:rFonts w:ascii="Helvetica Neue" w:eastAsia="Helvetica Neue" w:hAnsi="Helvetica Neue" w:cs="Helvetica Neue"/>
                <w:color w:val="002060"/>
                <w:sz w:val="22"/>
                <w:szCs w:val="22"/>
              </w:rPr>
              <w:t> </w:t>
            </w:r>
            <w:r w:rsidRPr="00C23662">
              <w:rPr>
                <w:rFonts w:ascii="Helvetica Neue" w:eastAsia="Helvetica Neue" w:hAnsi="Helvetica Neue" w:cs="Helvetica Neue"/>
                <w:i/>
                <w:iCs/>
                <w:color w:val="002060"/>
                <w:sz w:val="22"/>
                <w:szCs w:val="22"/>
              </w:rPr>
              <w:t>article 3 – A quoi vous engagez-vous ?</w:t>
            </w:r>
            <w:r>
              <w:rPr>
                <w:rFonts w:ascii="Helvetica Neue" w:eastAsia="Helvetica Neue" w:hAnsi="Helvetica Neue" w:cs="Helvetica Neue"/>
                <w:i/>
                <w:iCs/>
                <w:color w:val="002060"/>
                <w:sz w:val="22"/>
                <w:szCs w:val="22"/>
              </w:rPr>
              <w:t> »</w:t>
            </w:r>
            <w:r>
              <w:rPr>
                <w:rFonts w:ascii="Helvetica Neue" w:eastAsia="Helvetica Neue" w:hAnsi="Helvetica Neue" w:cs="Helvetica Neue"/>
                <w:color w:val="002060"/>
                <w:sz w:val="22"/>
                <w:szCs w:val="22"/>
              </w:rPr>
              <w:t xml:space="preserve"> </w:t>
            </w:r>
            <w:r w:rsidR="00465F1E">
              <w:rPr>
                <w:rFonts w:ascii="Helvetica Neue" w:eastAsia="Helvetica Neue" w:hAnsi="Helvetica Neue" w:cs="Helvetica Neue"/>
                <w:color w:val="002060"/>
                <w:sz w:val="22"/>
                <w:szCs w:val="22"/>
              </w:rPr>
              <w:t>du contrat type.</w:t>
            </w:r>
          </w:p>
        </w:tc>
        <w:tc>
          <w:tcPr>
            <w:tcW w:w="4531" w:type="dxa"/>
          </w:tcPr>
          <w:p w14:paraId="0000003F"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Pour l’influenceur : </w:t>
            </w:r>
          </w:p>
          <w:p w14:paraId="00000040" w14:textId="77777777" w:rsidR="009F0079" w:rsidRDefault="009F0079">
            <w:pPr>
              <w:jc w:val="both"/>
              <w:rPr>
                <w:rFonts w:ascii="Helvetica Neue" w:eastAsia="Helvetica Neue" w:hAnsi="Helvetica Neue" w:cs="Helvetica Neue"/>
                <w:b/>
                <w:sz w:val="22"/>
                <w:szCs w:val="22"/>
              </w:rPr>
            </w:pPr>
          </w:p>
          <w:p w14:paraId="00000041" w14:textId="77777777" w:rsidR="009F0079" w:rsidRDefault="00000000">
            <w:pPr>
              <w:numPr>
                <w:ilvl w:val="0"/>
                <w:numId w:val="9"/>
              </w:numPr>
              <w:pBdr>
                <w:top w:val="nil"/>
                <w:left w:val="nil"/>
                <w:bottom w:val="nil"/>
                <w:right w:val="nil"/>
                <w:between w:val="nil"/>
              </w:pBdr>
              <w:jc w:val="both"/>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 xml:space="preserve">Sur la production de contenu </w:t>
            </w:r>
          </w:p>
          <w:p w14:paraId="00000042" w14:textId="77777777" w:rsidR="009F0079" w:rsidRDefault="009F0079">
            <w:pPr>
              <w:jc w:val="both"/>
              <w:rPr>
                <w:rFonts w:ascii="Helvetica Neue" w:eastAsia="Helvetica Neue" w:hAnsi="Helvetica Neue" w:cs="Helvetica Neue"/>
                <w:b/>
                <w:sz w:val="20"/>
                <w:szCs w:val="20"/>
              </w:rPr>
            </w:pPr>
          </w:p>
          <w:p w14:paraId="00000043" w14:textId="77777777" w:rsidR="009F0079" w:rsidRDefault="00000000">
            <w:pPr>
              <w:numPr>
                <w:ilvl w:val="0"/>
                <w:numId w:val="6"/>
              </w:numPr>
              <w:pBdr>
                <w:top w:val="nil"/>
                <w:left w:val="nil"/>
                <w:bottom w:val="nil"/>
                <w:right w:val="nil"/>
                <w:between w:val="nil"/>
              </w:pBdr>
              <w:ind w:left="319" w:hanging="284"/>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Les Contenus seront soumis à </w:t>
            </w:r>
            <w:r>
              <w:rPr>
                <w:rFonts w:ascii="Helvetica Neue" w:eastAsia="Helvetica Neue" w:hAnsi="Helvetica Neue" w:cs="Helvetica Neue"/>
                <w:sz w:val="20"/>
                <w:szCs w:val="20"/>
              </w:rPr>
              <w:t xml:space="preserve">discussion </w:t>
            </w:r>
            <w:r>
              <w:rPr>
                <w:rFonts w:ascii="Helvetica Neue" w:eastAsia="Helvetica Neue" w:hAnsi="Helvetica Neue" w:cs="Helvetica Neue"/>
                <w:color w:val="000000"/>
                <w:sz w:val="20"/>
                <w:szCs w:val="20"/>
              </w:rPr>
              <w:t xml:space="preserve">préalable avant toute publication/diffusion dont la version définitive est soumise à Votre responsabilité.  </w:t>
            </w:r>
          </w:p>
          <w:p w14:paraId="00000044" w14:textId="77777777" w:rsidR="009F0079" w:rsidRDefault="00000000">
            <w:pPr>
              <w:numPr>
                <w:ilvl w:val="0"/>
                <w:numId w:val="6"/>
              </w:numPr>
              <w:pBdr>
                <w:top w:val="nil"/>
                <w:left w:val="nil"/>
                <w:bottom w:val="nil"/>
                <w:right w:val="nil"/>
                <w:between w:val="nil"/>
              </w:pBdr>
              <w:ind w:left="319" w:hanging="284"/>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Vous devrez Nous remettre les rushs des Contenus. </w:t>
            </w:r>
          </w:p>
          <w:p w14:paraId="00000045" w14:textId="77777777" w:rsidR="009F0079" w:rsidRDefault="009F0079">
            <w:pPr>
              <w:jc w:val="both"/>
              <w:rPr>
                <w:rFonts w:ascii="Helvetica Neue" w:eastAsia="Helvetica Neue" w:hAnsi="Helvetica Neue" w:cs="Helvetica Neue"/>
                <w:b/>
                <w:sz w:val="20"/>
                <w:szCs w:val="20"/>
              </w:rPr>
            </w:pPr>
          </w:p>
          <w:p w14:paraId="00000046" w14:textId="77777777" w:rsidR="009F0079" w:rsidRDefault="00000000">
            <w:pPr>
              <w:numPr>
                <w:ilvl w:val="0"/>
                <w:numId w:val="9"/>
              </w:numPr>
              <w:pBdr>
                <w:top w:val="nil"/>
                <w:left w:val="nil"/>
                <w:bottom w:val="nil"/>
                <w:right w:val="nil"/>
                <w:between w:val="nil"/>
              </w:pBdr>
              <w:jc w:val="both"/>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 xml:space="preserve">Sur la prestation d’influence </w:t>
            </w:r>
          </w:p>
          <w:p w14:paraId="00000047" w14:textId="77777777" w:rsidR="009F0079" w:rsidRDefault="00000000">
            <w:pPr>
              <w:numPr>
                <w:ilvl w:val="0"/>
                <w:numId w:val="6"/>
              </w:numPr>
              <w:pBdr>
                <w:top w:val="nil"/>
                <w:left w:val="nil"/>
                <w:bottom w:val="nil"/>
                <w:right w:val="nil"/>
                <w:between w:val="nil"/>
              </w:pBdr>
              <w:spacing w:before="120" w:after="120"/>
              <w:ind w:left="319" w:hanging="284"/>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Ne pas faire </w:t>
            </w:r>
            <w:r>
              <w:rPr>
                <w:rFonts w:ascii="Helvetica Neue" w:eastAsia="Helvetica Neue" w:hAnsi="Helvetica Neue" w:cs="Helvetica Neue"/>
                <w:sz w:val="20"/>
                <w:szCs w:val="20"/>
              </w:rPr>
              <w:t>apparaître</w:t>
            </w:r>
            <w:r>
              <w:rPr>
                <w:rFonts w:ascii="Helvetica Neue" w:eastAsia="Helvetica Neue" w:hAnsi="Helvetica Neue" w:cs="Helvetica Neue"/>
                <w:color w:val="000000"/>
                <w:sz w:val="20"/>
                <w:szCs w:val="20"/>
              </w:rPr>
              <w:t xml:space="preserve"> d’autre marque que celle de Notre client sur les Contenus ; </w:t>
            </w:r>
          </w:p>
          <w:p w14:paraId="00000048" w14:textId="77777777" w:rsidR="009F0079" w:rsidRDefault="00000000">
            <w:pPr>
              <w:numPr>
                <w:ilvl w:val="0"/>
                <w:numId w:val="6"/>
              </w:numPr>
              <w:pBdr>
                <w:top w:val="nil"/>
                <w:left w:val="nil"/>
                <w:bottom w:val="nil"/>
                <w:right w:val="nil"/>
                <w:between w:val="nil"/>
              </w:pBdr>
              <w:spacing w:before="120" w:after="120"/>
              <w:ind w:left="319" w:hanging="284"/>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Ne pas porter atteinte, directement ou indirectement, de quelque manière que ce soit, à l’image, les marques, ou les services de Notre client.</w:t>
            </w:r>
          </w:p>
          <w:p w14:paraId="00000049" w14:textId="333A37ED" w:rsidR="009F0079" w:rsidRDefault="00000000">
            <w:pPr>
              <w:numPr>
                <w:ilvl w:val="0"/>
                <w:numId w:val="4"/>
              </w:numPr>
              <w:pBdr>
                <w:top w:val="nil"/>
                <w:left w:val="nil"/>
                <w:bottom w:val="nil"/>
                <w:right w:val="nil"/>
                <w:between w:val="nil"/>
              </w:pBdr>
              <w:spacing w:before="120" w:after="120"/>
              <w:ind w:left="319" w:hanging="284"/>
              <w:jc w:val="both"/>
              <w:rPr>
                <w:rFonts w:ascii="Helvetica Neue" w:eastAsia="Helvetica Neue" w:hAnsi="Helvetica Neue" w:cs="Helvetica Neue"/>
                <w:color w:val="000000"/>
                <w:sz w:val="20"/>
                <w:szCs w:val="20"/>
              </w:rPr>
            </w:pPr>
            <w:sdt>
              <w:sdtPr>
                <w:tag w:val="goog_rdk_3"/>
                <w:id w:val="-19775977"/>
              </w:sdtPr>
              <w:sdtContent>
                <w:r>
                  <w:rPr>
                    <w:rFonts w:ascii="Arial" w:eastAsia="Arial" w:hAnsi="Arial" w:cs="Arial"/>
                    <w:color w:val="000000"/>
                    <w:sz w:val="20"/>
                    <w:szCs w:val="20"/>
                  </w:rPr>
                  <w:t xml:space="preserve">Nous remonter les commentaires ou messages privés importants pour permettre une </w:t>
                </w:r>
                <w:r w:rsidR="00C23662">
                  <w:rPr>
                    <w:rFonts w:ascii="Arial" w:eastAsia="Arial" w:hAnsi="Arial" w:cs="Arial"/>
                    <w:color w:val="000000"/>
                    <w:sz w:val="20"/>
                    <w:szCs w:val="20"/>
                  </w:rPr>
                  <w:t>visibilité</w:t>
                </w:r>
                <w:r>
                  <w:rPr>
                    <w:rFonts w:ascii="Arial" w:eastAsia="Arial" w:hAnsi="Arial" w:cs="Arial"/>
                    <w:color w:val="000000"/>
                    <w:sz w:val="20"/>
                    <w:szCs w:val="20"/>
                  </w:rPr>
                  <w:t xml:space="preserve">́ globale et un </w:t>
                </w:r>
                <w:r w:rsidR="00C23662">
                  <w:rPr>
                    <w:rFonts w:ascii="Arial" w:eastAsia="Arial" w:hAnsi="Arial" w:cs="Arial"/>
                    <w:color w:val="000000"/>
                    <w:sz w:val="20"/>
                    <w:szCs w:val="20"/>
                  </w:rPr>
                  <w:t>éventuel</w:t>
                </w:r>
                <w:r>
                  <w:rPr>
                    <w:rFonts w:ascii="Arial" w:eastAsia="Arial" w:hAnsi="Arial" w:cs="Arial"/>
                    <w:color w:val="000000"/>
                    <w:sz w:val="20"/>
                    <w:szCs w:val="20"/>
                  </w:rPr>
                  <w:t xml:space="preserve"> relai.</w:t>
                </w:r>
              </w:sdtContent>
            </w:sdt>
          </w:p>
          <w:p w14:paraId="0000004A" w14:textId="77777777" w:rsidR="009F0079" w:rsidRDefault="00000000">
            <w:pPr>
              <w:numPr>
                <w:ilvl w:val="0"/>
                <w:numId w:val="4"/>
              </w:numPr>
              <w:pBdr>
                <w:top w:val="nil"/>
                <w:left w:val="nil"/>
                <w:bottom w:val="nil"/>
                <w:right w:val="nil"/>
                <w:between w:val="nil"/>
              </w:pBdr>
              <w:spacing w:before="120" w:after="120"/>
              <w:ind w:left="319" w:hanging="284"/>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Nous alerter immédiatement si les Contenus et/ou les </w:t>
            </w:r>
            <w:proofErr w:type="spellStart"/>
            <w:r>
              <w:rPr>
                <w:rFonts w:ascii="Helvetica Neue" w:eastAsia="Helvetica Neue" w:hAnsi="Helvetica Neue" w:cs="Helvetica Neue"/>
                <w:color w:val="000000"/>
                <w:sz w:val="20"/>
                <w:szCs w:val="20"/>
              </w:rPr>
              <w:t>Posts</w:t>
            </w:r>
            <w:proofErr w:type="spellEnd"/>
            <w:r>
              <w:rPr>
                <w:rFonts w:ascii="Helvetica Neue" w:eastAsia="Helvetica Neue" w:hAnsi="Helvetica Neue" w:cs="Helvetica Neue"/>
                <w:color w:val="000000"/>
                <w:sz w:val="20"/>
                <w:szCs w:val="20"/>
              </w:rPr>
              <w:t xml:space="preserve"> ne sont pas perçus de manière bienveillante par le public.</w:t>
            </w:r>
          </w:p>
          <w:p w14:paraId="0000004B" w14:textId="77777777" w:rsidR="009F0079" w:rsidRDefault="00000000">
            <w:pPr>
              <w:pBdr>
                <w:top w:val="nil"/>
                <w:left w:val="nil"/>
                <w:bottom w:val="nil"/>
                <w:right w:val="nil"/>
                <w:between w:val="nil"/>
              </w:pBdr>
              <w:ind w:left="319"/>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En outre, dans l’hypothèse d’une polémique ou de contenus négatifs en lien avec les prestations et qui seraient susceptibles de rejaillir sur Notre image ou celle de Notre client. Vous acceptez de faire Vos meilleurs efforts pour participer à toute opération de communication de crise qui devrait être mise en place. </w:t>
            </w:r>
          </w:p>
        </w:tc>
      </w:tr>
      <w:tr w:rsidR="009F0079" w14:paraId="19E20297" w14:textId="77777777">
        <w:tc>
          <w:tcPr>
            <w:tcW w:w="4531" w:type="dxa"/>
          </w:tcPr>
          <w:p w14:paraId="0000004C"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Une clause prévoyant le </w:t>
            </w:r>
            <w:r>
              <w:rPr>
                <w:rFonts w:ascii="Helvetica Neue" w:eastAsia="Helvetica Neue" w:hAnsi="Helvetica Neue" w:cs="Helvetica Neue"/>
                <w:b/>
                <w:sz w:val="22"/>
                <w:szCs w:val="22"/>
              </w:rPr>
              <w:t xml:space="preserve">partage de la responsabilité </w:t>
            </w:r>
            <w:r>
              <w:rPr>
                <w:rFonts w:ascii="Helvetica Neue" w:eastAsia="Helvetica Neue" w:hAnsi="Helvetica Neue" w:cs="Helvetica Neue"/>
                <w:sz w:val="22"/>
                <w:szCs w:val="22"/>
              </w:rPr>
              <w:t>des parties</w:t>
            </w:r>
          </w:p>
          <w:p w14:paraId="642C1659" w14:textId="77777777" w:rsidR="001172CD" w:rsidRDefault="001172CD">
            <w:pPr>
              <w:jc w:val="both"/>
              <w:rPr>
                <w:rFonts w:ascii="Helvetica Neue" w:eastAsia="Helvetica Neue" w:hAnsi="Helvetica Neue" w:cs="Helvetica Neue"/>
                <w:sz w:val="22"/>
                <w:szCs w:val="22"/>
              </w:rPr>
            </w:pPr>
          </w:p>
          <w:p w14:paraId="4566AD4D" w14:textId="2995D89B" w:rsidR="009F0079" w:rsidRDefault="00FC3EF9">
            <w:pPr>
              <w:jc w:val="both"/>
              <w:rPr>
                <w:rFonts w:ascii="Helvetica Neue" w:eastAsia="Helvetica Neue" w:hAnsi="Helvetica Neue" w:cs="Helvetica Neue"/>
                <w:color w:val="002060"/>
                <w:sz w:val="22"/>
                <w:szCs w:val="22"/>
              </w:rPr>
            </w:pPr>
            <w:r w:rsidRPr="00FC3EF9">
              <w:rPr>
                <w:rFonts w:ascii="Helvetica Neue" w:eastAsia="Helvetica Neue" w:hAnsi="Helvetica Neue" w:cs="Helvetica Neue"/>
                <w:color w:val="002060"/>
                <w:sz w:val="22"/>
                <w:szCs w:val="22"/>
              </w:rPr>
              <w:sym w:font="Wingdings" w:char="F0E8"/>
            </w:r>
            <w:r w:rsidRPr="00FC3EF9">
              <w:rPr>
                <w:rFonts w:ascii="Helvetica Neue" w:eastAsia="Helvetica Neue" w:hAnsi="Helvetica Neue" w:cs="Helvetica Neue"/>
                <w:color w:val="002060"/>
                <w:sz w:val="22"/>
                <w:szCs w:val="22"/>
              </w:rPr>
              <w:t xml:space="preserve"> </w:t>
            </w:r>
            <w:r>
              <w:rPr>
                <w:rFonts w:ascii="Helvetica Neue" w:eastAsia="Helvetica Neue" w:hAnsi="Helvetica Neue" w:cs="Helvetica Neue"/>
                <w:color w:val="002060"/>
                <w:sz w:val="22"/>
                <w:szCs w:val="22"/>
              </w:rPr>
              <w:t xml:space="preserve">Cette clause </w:t>
            </w:r>
            <w:r w:rsidR="00671F06">
              <w:rPr>
                <w:rFonts w:ascii="Helvetica Neue" w:eastAsia="Helvetica Neue" w:hAnsi="Helvetica Neue" w:cs="Helvetica Neue"/>
                <w:color w:val="002060"/>
                <w:sz w:val="22"/>
                <w:szCs w:val="22"/>
              </w:rPr>
              <w:t xml:space="preserve">unique </w:t>
            </w:r>
            <w:r>
              <w:rPr>
                <w:rFonts w:ascii="Helvetica Neue" w:eastAsia="Helvetica Neue" w:hAnsi="Helvetica Neue" w:cs="Helvetica Neue"/>
                <w:color w:val="002060"/>
                <w:sz w:val="22"/>
                <w:szCs w:val="22"/>
              </w:rPr>
              <w:t>peut être ajoutée après la clause de résiliation appelée</w:t>
            </w:r>
            <w:r w:rsidR="00671F06">
              <w:rPr>
                <w:rFonts w:ascii="Helvetica Neue" w:eastAsia="Helvetica Neue" w:hAnsi="Helvetica Neue" w:cs="Helvetica Neue"/>
                <w:color w:val="002060"/>
                <w:sz w:val="22"/>
                <w:szCs w:val="22"/>
              </w:rPr>
              <w:t> : « </w:t>
            </w:r>
            <w:r w:rsidRPr="00FC3EF9">
              <w:rPr>
                <w:rFonts w:ascii="Helvetica Neue" w:eastAsia="Helvetica Neue" w:hAnsi="Helvetica Neue" w:cs="Helvetica Neue"/>
                <w:i/>
                <w:iCs/>
                <w:color w:val="002060"/>
                <w:sz w:val="22"/>
                <w:szCs w:val="22"/>
              </w:rPr>
              <w:t>6 - Que se passe-t-il si vous ne respectez pas vos obligations ?</w:t>
            </w:r>
            <w:r w:rsidR="00671F06">
              <w:rPr>
                <w:rFonts w:ascii="Helvetica Neue" w:eastAsia="Helvetica Neue" w:hAnsi="Helvetica Neue" w:cs="Helvetica Neue"/>
                <w:color w:val="002060"/>
                <w:sz w:val="22"/>
                <w:szCs w:val="22"/>
              </w:rPr>
              <w:t> »</w:t>
            </w:r>
          </w:p>
          <w:p w14:paraId="0000004D" w14:textId="74A379DD" w:rsidR="001172CD" w:rsidRPr="001172CD" w:rsidRDefault="001172CD" w:rsidP="00625C94">
            <w:pPr>
              <w:jc w:val="both"/>
              <w:rPr>
                <w:rFonts w:ascii="Helvetica Neue" w:eastAsia="Helvetica Neue" w:hAnsi="Helvetica Neue" w:cs="Helvetica Neue"/>
                <w:color w:val="002060"/>
                <w:sz w:val="22"/>
                <w:szCs w:val="22"/>
              </w:rPr>
            </w:pPr>
          </w:p>
        </w:tc>
        <w:tc>
          <w:tcPr>
            <w:tcW w:w="4531" w:type="dxa"/>
          </w:tcPr>
          <w:p w14:paraId="0000004E"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conservez également la responsabilité de Votre Compte et des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que Vous y publiez, sachant que Vous êtes pleinement informé des risques que peut représenter la publication de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notamment sponsorisés, sur Votre Compte y compris en matière de pratique commerciale déloyale, que Vous tenterez de limiter, notamment en respectant les bonnes pratiques et règles déontologiques de la profession.</w:t>
            </w:r>
          </w:p>
          <w:p w14:paraId="0000004F"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Enfin, Nous déclinons toute responsabilité sur des désagréments ou accidents qui pourraient survenir lors du déroulé des prestations.</w:t>
            </w:r>
          </w:p>
          <w:p w14:paraId="00000050" w14:textId="77777777" w:rsidR="009F0079" w:rsidRDefault="00000000">
            <w:pPr>
              <w:spacing w:before="60" w:after="60"/>
              <w:jc w:val="both"/>
              <w:rPr>
                <w:rFonts w:ascii="Helvetica Neue" w:eastAsia="Helvetica Neue" w:hAnsi="Helvetica Neue" w:cs="Helvetica Neue"/>
                <w:color w:val="FF0000"/>
                <w:sz w:val="20"/>
                <w:szCs w:val="20"/>
              </w:rPr>
            </w:pPr>
            <w:sdt>
              <w:sdtPr>
                <w:tag w:val="goog_rdk_4"/>
                <w:id w:val="-1586378603"/>
              </w:sdtPr>
              <w:sdtContent>
                <w:commentRangeStart w:id="2"/>
              </w:sdtContent>
            </w:sdt>
            <w:sdt>
              <w:sdtPr>
                <w:tag w:val="goog_rdk_5"/>
                <w:id w:val="1638995485"/>
              </w:sdtPr>
              <w:sdtContent/>
            </w:sdt>
            <w:r>
              <w:rPr>
                <w:rFonts w:ascii="Helvetica Neue" w:eastAsia="Helvetica Neue" w:hAnsi="Helvetica Neue" w:cs="Helvetica Neue"/>
                <w:color w:val="FF0000"/>
                <w:sz w:val="20"/>
                <w:szCs w:val="20"/>
              </w:rPr>
              <w:t xml:space="preserve">En tant qu’Agent d’influenceur, agissant en qualité de porte-fort vous reconnaissez votre responsabilité unique engagée en cas de non-exécution des obligations de l’influenceur. </w:t>
            </w:r>
            <w:commentRangeEnd w:id="2"/>
            <w:r>
              <w:commentReference w:id="2"/>
            </w:r>
          </w:p>
          <w:p w14:paraId="00000051" w14:textId="77777777" w:rsidR="009F0079" w:rsidRDefault="009F0079">
            <w:pPr>
              <w:spacing w:before="60" w:after="60"/>
              <w:jc w:val="both"/>
              <w:rPr>
                <w:rFonts w:ascii="Helvetica Neue" w:eastAsia="Helvetica Neue" w:hAnsi="Helvetica Neue" w:cs="Helvetica Neue"/>
                <w:sz w:val="20"/>
                <w:szCs w:val="20"/>
              </w:rPr>
            </w:pPr>
          </w:p>
        </w:tc>
      </w:tr>
      <w:tr w:rsidR="009F0079" w14:paraId="0E8A18F9" w14:textId="77777777">
        <w:tc>
          <w:tcPr>
            <w:tcW w:w="4531" w:type="dxa"/>
          </w:tcPr>
          <w:p w14:paraId="0660EBA3"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prévoyant les </w:t>
            </w:r>
            <w:r>
              <w:rPr>
                <w:rFonts w:ascii="Helvetica Neue" w:eastAsia="Helvetica Neue" w:hAnsi="Helvetica Neue" w:cs="Helvetica Neue"/>
                <w:b/>
                <w:sz w:val="22"/>
                <w:szCs w:val="22"/>
              </w:rPr>
              <w:t>garanties</w:t>
            </w:r>
            <w:r>
              <w:rPr>
                <w:rFonts w:ascii="Helvetica Neue" w:eastAsia="Helvetica Neue" w:hAnsi="Helvetica Neue" w:cs="Helvetica Neue"/>
                <w:sz w:val="22"/>
                <w:szCs w:val="22"/>
              </w:rPr>
              <w:t xml:space="preserve"> de l’influenceur (découlant de la clause précédente)</w:t>
            </w:r>
            <w:r w:rsidR="007E7012">
              <w:rPr>
                <w:rFonts w:ascii="Helvetica Neue" w:eastAsia="Helvetica Neue" w:hAnsi="Helvetica Neue" w:cs="Helvetica Neue"/>
                <w:sz w:val="22"/>
                <w:szCs w:val="22"/>
              </w:rPr>
              <w:t xml:space="preserve">. </w:t>
            </w:r>
          </w:p>
          <w:p w14:paraId="769D22CA" w14:textId="77777777" w:rsidR="001172CD" w:rsidRDefault="001172CD">
            <w:pPr>
              <w:jc w:val="both"/>
              <w:rPr>
                <w:rFonts w:ascii="Helvetica Neue" w:eastAsia="Helvetica Neue" w:hAnsi="Helvetica Neue" w:cs="Helvetica Neue"/>
                <w:sz w:val="22"/>
                <w:szCs w:val="22"/>
              </w:rPr>
            </w:pPr>
          </w:p>
          <w:p w14:paraId="62F10912" w14:textId="32F0F4F5" w:rsidR="007E7012" w:rsidRDefault="007E7012">
            <w:pPr>
              <w:jc w:val="both"/>
              <w:rPr>
                <w:rFonts w:ascii="Helvetica Neue" w:eastAsia="Helvetica Neue" w:hAnsi="Helvetica Neue" w:cs="Helvetica Neue"/>
                <w:color w:val="002060"/>
                <w:sz w:val="22"/>
                <w:szCs w:val="22"/>
              </w:rPr>
            </w:pPr>
            <w:r w:rsidRPr="007E7012">
              <w:rPr>
                <w:rFonts w:ascii="Helvetica Neue" w:eastAsia="Helvetica Neue" w:hAnsi="Helvetica Neue" w:cs="Helvetica Neue"/>
                <w:color w:val="002060"/>
                <w:sz w:val="22"/>
                <w:szCs w:val="22"/>
              </w:rPr>
              <w:sym w:font="Wingdings" w:char="F0E8"/>
            </w:r>
            <w:r w:rsidRPr="007E7012">
              <w:rPr>
                <w:rFonts w:ascii="Helvetica Neue" w:eastAsia="Helvetica Neue" w:hAnsi="Helvetica Neue" w:cs="Helvetica Neue"/>
                <w:color w:val="002060"/>
                <w:sz w:val="22"/>
                <w:szCs w:val="22"/>
              </w:rPr>
              <w:t xml:space="preserve"> </w:t>
            </w:r>
            <w:r>
              <w:rPr>
                <w:rFonts w:ascii="Helvetica Neue" w:eastAsia="Helvetica Neue" w:hAnsi="Helvetica Neue" w:cs="Helvetica Neue"/>
                <w:color w:val="002060"/>
                <w:sz w:val="22"/>
                <w:szCs w:val="22"/>
              </w:rPr>
              <w:t xml:space="preserve">Ces garanties peuvent être ajoutées après les paragraphes consacrés au partage de responsabilité ci-dessus. </w:t>
            </w:r>
          </w:p>
          <w:p w14:paraId="6E1EE2C2" w14:textId="0D4C5D7F" w:rsidR="007E7012" w:rsidRDefault="007E7012">
            <w:pPr>
              <w:jc w:val="both"/>
              <w:rPr>
                <w:rFonts w:ascii="Helvetica Neue" w:eastAsia="Helvetica Neue" w:hAnsi="Helvetica Neue" w:cs="Helvetica Neue"/>
                <w:color w:val="002060"/>
                <w:sz w:val="22"/>
                <w:szCs w:val="22"/>
              </w:rPr>
            </w:pPr>
            <w:r>
              <w:rPr>
                <w:rFonts w:ascii="Helvetica Neue" w:eastAsia="Helvetica Neue" w:hAnsi="Helvetica Neue" w:cs="Helvetica Neue"/>
                <w:color w:val="002060"/>
                <w:sz w:val="22"/>
                <w:szCs w:val="22"/>
              </w:rPr>
              <w:t xml:space="preserve">Elles pourront être insérées dans la même clause (suivant la numérotation que vous aurez donné aux clauses). </w:t>
            </w:r>
          </w:p>
          <w:p w14:paraId="09ADFBE8" w14:textId="77777777" w:rsidR="001172CD" w:rsidRDefault="001172CD">
            <w:pPr>
              <w:jc w:val="both"/>
              <w:rPr>
                <w:rFonts w:ascii="Helvetica Neue" w:eastAsia="Helvetica Neue" w:hAnsi="Helvetica Neue" w:cs="Helvetica Neue"/>
                <w:color w:val="002060"/>
                <w:sz w:val="22"/>
                <w:szCs w:val="22"/>
              </w:rPr>
            </w:pPr>
          </w:p>
          <w:p w14:paraId="5BD2F98A" w14:textId="77777777" w:rsidR="007E7012" w:rsidRDefault="001172CD" w:rsidP="001172CD">
            <w:pPr>
              <w:jc w:val="both"/>
              <w:rPr>
                <w:rFonts w:ascii="Helvetica Neue" w:eastAsia="Helvetica Neue" w:hAnsi="Helvetica Neue" w:cs="Helvetica Neue"/>
                <w:color w:val="002060"/>
                <w:sz w:val="22"/>
                <w:szCs w:val="22"/>
              </w:rPr>
            </w:pPr>
            <w:r w:rsidRPr="001172CD">
              <w:rPr>
                <w:rFonts w:ascii="Helvetica Neue" w:eastAsia="Helvetica Neue" w:hAnsi="Helvetica Neue" w:cs="Helvetica Neue"/>
                <w:color w:val="002060"/>
                <w:sz w:val="22"/>
                <w:szCs w:val="22"/>
              </w:rPr>
              <w:t>Il est possible de cré</w:t>
            </w:r>
            <w:r>
              <w:rPr>
                <w:rFonts w:ascii="Helvetica Neue" w:eastAsia="Helvetica Neue" w:hAnsi="Helvetica Neue" w:cs="Helvetica Neue"/>
                <w:color w:val="002060"/>
                <w:sz w:val="22"/>
                <w:szCs w:val="22"/>
              </w:rPr>
              <w:t>e</w:t>
            </w:r>
            <w:r w:rsidRPr="001172CD">
              <w:rPr>
                <w:rFonts w:ascii="Helvetica Neue" w:eastAsia="Helvetica Neue" w:hAnsi="Helvetica Neue" w:cs="Helvetica Neue"/>
                <w:color w:val="002060"/>
                <w:sz w:val="22"/>
                <w:szCs w:val="22"/>
              </w:rPr>
              <w:t xml:space="preserve">r une clause spécifique et unique </w:t>
            </w:r>
            <w:r>
              <w:rPr>
                <w:rFonts w:ascii="Helvetica Neue" w:eastAsia="Helvetica Neue" w:hAnsi="Helvetica Neue" w:cs="Helvetica Neue"/>
                <w:color w:val="002060"/>
                <w:sz w:val="22"/>
                <w:szCs w:val="22"/>
              </w:rPr>
              <w:t>dans le</w:t>
            </w:r>
            <w:r w:rsidR="00671F06">
              <w:rPr>
                <w:rFonts w:ascii="Helvetica Neue" w:eastAsia="Helvetica Neue" w:hAnsi="Helvetica Neue" w:cs="Helvetica Neue"/>
                <w:color w:val="002060"/>
                <w:sz w:val="22"/>
                <w:szCs w:val="22"/>
              </w:rPr>
              <w:t xml:space="preserve"> cas </w:t>
            </w:r>
            <w:r>
              <w:rPr>
                <w:rFonts w:ascii="Helvetica Neue" w:eastAsia="Helvetica Neue" w:hAnsi="Helvetica Neue" w:cs="Helvetica Neue"/>
                <w:color w:val="002060"/>
                <w:sz w:val="22"/>
                <w:szCs w:val="22"/>
              </w:rPr>
              <w:t>où il vous semble nécessaire de prévoir un certain nombre de garanties</w:t>
            </w:r>
            <w:r w:rsidR="00671F06">
              <w:rPr>
                <w:rFonts w:ascii="Helvetica Neue" w:eastAsia="Helvetica Neue" w:hAnsi="Helvetica Neue" w:cs="Helvetica Neue"/>
                <w:color w:val="002060"/>
                <w:sz w:val="22"/>
                <w:szCs w:val="22"/>
              </w:rPr>
              <w:t xml:space="preserve"> supplémentaires. </w:t>
            </w:r>
          </w:p>
          <w:p w14:paraId="00000052" w14:textId="776A462F" w:rsidR="00671F06" w:rsidRDefault="00671F06" w:rsidP="001172CD">
            <w:pPr>
              <w:jc w:val="both"/>
              <w:rPr>
                <w:rFonts w:ascii="Helvetica Neue" w:eastAsia="Helvetica Neue" w:hAnsi="Helvetica Neue" w:cs="Helvetica Neue"/>
                <w:sz w:val="22"/>
                <w:szCs w:val="22"/>
              </w:rPr>
            </w:pPr>
          </w:p>
        </w:tc>
        <w:tc>
          <w:tcPr>
            <w:tcW w:w="4531" w:type="dxa"/>
          </w:tcPr>
          <w:p w14:paraId="01872763" w14:textId="2703CEE1" w:rsidR="00C43559" w:rsidRDefault="00000000">
            <w:pPr>
              <w:spacing w:before="60" w:after="60"/>
              <w:jc w:val="both"/>
              <w:rPr>
                <w:ins w:id="3" w:author="TAoMA Partners" w:date="2024-01-30T14:42:00Z"/>
                <w:rFonts w:ascii="Helvetica Neue" w:eastAsia="Helvetica Neue" w:hAnsi="Helvetica Neue" w:cs="Helvetica Neue"/>
                <w:sz w:val="20"/>
                <w:szCs w:val="20"/>
              </w:rPr>
            </w:pPr>
            <w:r>
              <w:rPr>
                <w:rFonts w:ascii="Helvetica Neue" w:eastAsia="Helvetica Neue" w:hAnsi="Helvetica Neue" w:cs="Helvetica Neue"/>
                <w:sz w:val="20"/>
                <w:szCs w:val="20"/>
              </w:rPr>
              <w:t>Vous garantissez disposer des autorisations préalables nécessaires à l’exécution et/ou à la validité de la prestation</w:t>
            </w:r>
            <w:del w:id="4" w:author="TAoMA Partners" w:date="2024-01-30T14:36:00Z">
              <w:r w:rsidDel="00C43559">
                <w:rPr>
                  <w:rFonts w:ascii="Helvetica Neue" w:eastAsia="Helvetica Neue" w:hAnsi="Helvetica Neue" w:cs="Helvetica Neue"/>
                  <w:sz w:val="20"/>
                  <w:szCs w:val="20"/>
                </w:rPr>
                <w:delText xml:space="preserve"> </w:delText>
              </w:r>
            </w:del>
            <w:ins w:id="5" w:author="TAoMA Partners" w:date="2024-01-30T14:36:00Z">
              <w:r w:rsidR="00C43559">
                <w:rPr>
                  <w:rFonts w:ascii="Helvetica Neue" w:eastAsia="Helvetica Neue" w:hAnsi="Helvetica Neue" w:cs="Helvetica Neue"/>
                  <w:sz w:val="20"/>
                  <w:szCs w:val="20"/>
                </w:rPr>
                <w:t>, notamment mais sans s’y limiter</w:t>
              </w:r>
            </w:ins>
            <w:ins w:id="6" w:author="TAoMA Partners" w:date="2024-01-30T14:41:00Z">
              <w:r w:rsidR="00C92830">
                <w:rPr>
                  <w:rFonts w:ascii="Helvetica Neue" w:eastAsia="Helvetica Neue" w:hAnsi="Helvetica Neue" w:cs="Helvetica Neue"/>
                  <w:sz w:val="20"/>
                  <w:szCs w:val="20"/>
                </w:rPr>
                <w:t>,</w:t>
              </w:r>
            </w:ins>
            <w:ins w:id="7" w:author="TAoMA Partners" w:date="2024-01-30T14:36:00Z">
              <w:r w:rsidR="00C43559">
                <w:rPr>
                  <w:rFonts w:ascii="Helvetica Neue" w:eastAsia="Helvetica Neue" w:hAnsi="Helvetica Neue" w:cs="Helvetica Neue"/>
                  <w:sz w:val="20"/>
                  <w:szCs w:val="20"/>
                </w:rPr>
                <w:t xml:space="preserve"> </w:t>
              </w:r>
            </w:ins>
            <w:ins w:id="8" w:author="TAoMA Partners" w:date="2024-01-30T14:35:00Z">
              <w:r w:rsidR="00C43559">
                <w:rPr>
                  <w:rFonts w:ascii="Helvetica Neue" w:eastAsia="Helvetica Neue" w:hAnsi="Helvetica Neue" w:cs="Helvetica Neue"/>
                  <w:sz w:val="20"/>
                  <w:szCs w:val="20"/>
                </w:rPr>
                <w:t xml:space="preserve">une autorisation de droit à l’image des tiers figurant dans </w:t>
              </w:r>
            </w:ins>
            <w:ins w:id="9" w:author="TAoMA Partners" w:date="2024-01-30T14:36:00Z">
              <w:r w:rsidR="00C43559">
                <w:rPr>
                  <w:rFonts w:ascii="Helvetica Neue" w:eastAsia="Helvetica Neue" w:hAnsi="Helvetica Neue" w:cs="Helvetica Neue"/>
                  <w:sz w:val="20"/>
                  <w:szCs w:val="20"/>
                </w:rPr>
                <w:t>Vos</w:t>
              </w:r>
            </w:ins>
            <w:ins w:id="10" w:author="TAoMA Partners" w:date="2024-01-30T14:35:00Z">
              <w:r w:rsidR="00C43559">
                <w:rPr>
                  <w:rFonts w:ascii="Helvetica Neue" w:eastAsia="Helvetica Neue" w:hAnsi="Helvetica Neue" w:cs="Helvetica Neue"/>
                  <w:sz w:val="20"/>
                  <w:szCs w:val="20"/>
                </w:rPr>
                <w:t xml:space="preserve"> Contenus</w:t>
              </w:r>
            </w:ins>
            <w:ins w:id="11" w:author="TAoMA Partners" w:date="2024-01-30T14:37:00Z">
              <w:r w:rsidR="00C43559">
                <w:rPr>
                  <w:rFonts w:ascii="Helvetica Neue" w:eastAsia="Helvetica Neue" w:hAnsi="Helvetica Neue" w:cs="Helvetica Neue"/>
                  <w:sz w:val="20"/>
                  <w:szCs w:val="20"/>
                </w:rPr>
                <w:t xml:space="preserve"> afin </w:t>
              </w:r>
            </w:ins>
            <w:ins w:id="12" w:author="TAoMA Partners" w:date="2024-01-30T14:38:00Z">
              <w:r w:rsidR="00C43559">
                <w:rPr>
                  <w:rFonts w:ascii="Helvetica Neue" w:eastAsia="Helvetica Neue" w:hAnsi="Helvetica Neue" w:cs="Helvetica Neue"/>
                  <w:sz w:val="20"/>
                  <w:szCs w:val="20"/>
                </w:rPr>
                <w:t xml:space="preserve">que Vous puissiez </w:t>
              </w:r>
              <w:r w:rsidR="00C92830">
                <w:rPr>
                  <w:rFonts w:ascii="Helvetica Neue" w:eastAsia="Helvetica Neue" w:hAnsi="Helvetica Neue" w:cs="Helvetica Neue"/>
                  <w:sz w:val="20"/>
                  <w:szCs w:val="20"/>
                </w:rPr>
                <w:t xml:space="preserve">diffuser </w:t>
              </w:r>
            </w:ins>
            <w:ins w:id="13" w:author="TAoMA Partners" w:date="2024-01-30T14:41:00Z">
              <w:r w:rsidR="00C92830">
                <w:rPr>
                  <w:rFonts w:ascii="Helvetica Neue" w:eastAsia="Helvetica Neue" w:hAnsi="Helvetica Neue" w:cs="Helvetica Neue"/>
                  <w:sz w:val="20"/>
                  <w:szCs w:val="20"/>
                </w:rPr>
                <w:t xml:space="preserve">leur </w:t>
              </w:r>
            </w:ins>
            <w:ins w:id="14" w:author="TAoMA Partners" w:date="2024-01-30T14:42:00Z">
              <w:r w:rsidR="00C92830">
                <w:rPr>
                  <w:rFonts w:ascii="Helvetica Neue" w:eastAsia="Helvetica Neue" w:hAnsi="Helvetica Neue" w:cs="Helvetica Neue"/>
                  <w:sz w:val="20"/>
                  <w:szCs w:val="20"/>
                </w:rPr>
                <w:t>i</w:t>
              </w:r>
            </w:ins>
            <w:ins w:id="15" w:author="TAoMA Partners" w:date="2024-01-30T14:41:00Z">
              <w:r w:rsidR="00C92830">
                <w:rPr>
                  <w:rFonts w:ascii="Helvetica Neue" w:eastAsia="Helvetica Neue" w:hAnsi="Helvetica Neue" w:cs="Helvetica Neue"/>
                  <w:sz w:val="20"/>
                  <w:szCs w:val="20"/>
                </w:rPr>
                <w:t xml:space="preserve">mage </w:t>
              </w:r>
            </w:ins>
            <w:ins w:id="16" w:author="TAoMA Partners" w:date="2024-01-30T14:39:00Z">
              <w:r w:rsidR="00C92830">
                <w:rPr>
                  <w:rFonts w:ascii="Helvetica Neue" w:eastAsia="Helvetica Neue" w:hAnsi="Helvetica Neue" w:cs="Helvetica Neue"/>
                  <w:sz w:val="20"/>
                  <w:szCs w:val="20"/>
                </w:rPr>
                <w:t>sur Votre C</w:t>
              </w:r>
            </w:ins>
            <w:ins w:id="17" w:author="TAoMA Partners" w:date="2024-01-30T14:40:00Z">
              <w:r w:rsidR="00C92830">
                <w:rPr>
                  <w:rFonts w:ascii="Helvetica Neue" w:eastAsia="Helvetica Neue" w:hAnsi="Helvetica Neue" w:cs="Helvetica Neue"/>
                  <w:sz w:val="20"/>
                  <w:szCs w:val="20"/>
                </w:rPr>
                <w:t>ompte</w:t>
              </w:r>
            </w:ins>
            <w:ins w:id="18" w:author="TAoMA Partners" w:date="2024-01-30T14:41:00Z">
              <w:r w:rsidR="00C92830">
                <w:rPr>
                  <w:rFonts w:ascii="Helvetica Neue" w:eastAsia="Helvetica Neue" w:hAnsi="Helvetica Neue" w:cs="Helvetica Neue"/>
                  <w:sz w:val="20"/>
                  <w:szCs w:val="20"/>
                </w:rPr>
                <w:t>, une autorisation d’exploitation de leur image à Notre profit</w:t>
              </w:r>
            </w:ins>
            <w:ins w:id="19" w:author="TAoMA Partners" w:date="2024-01-30T15:08:00Z">
              <w:r w:rsidR="00B2299F">
                <w:rPr>
                  <w:rFonts w:ascii="Helvetica Neue" w:eastAsia="Helvetica Neue" w:hAnsi="Helvetica Neue" w:cs="Helvetica Neue"/>
                  <w:sz w:val="20"/>
                  <w:szCs w:val="20"/>
                </w:rPr>
                <w:t xml:space="preserve"> ainsi qu’à Notre client. </w:t>
              </w:r>
            </w:ins>
            <w:del w:id="20" w:author="TAoMA Partners" w:date="2024-01-30T14:34:00Z">
              <w:r w:rsidDel="00C43559">
                <w:rPr>
                  <w:rFonts w:ascii="Helvetica Neue" w:eastAsia="Helvetica Neue" w:hAnsi="Helvetica Neue" w:cs="Helvetica Neue"/>
                  <w:sz w:val="20"/>
                  <w:szCs w:val="20"/>
                </w:rPr>
                <w:delText xml:space="preserve">ainsi que d’une </w:delText>
              </w:r>
            </w:del>
          </w:p>
          <w:p w14:paraId="3875AB5B" w14:textId="77777777" w:rsidR="00C92830" w:rsidRDefault="00C92830">
            <w:pPr>
              <w:spacing w:before="60" w:after="60"/>
              <w:jc w:val="both"/>
              <w:rPr>
                <w:rFonts w:ascii="Helvetica Neue" w:eastAsia="Helvetica Neue" w:hAnsi="Helvetica Neue" w:cs="Helvetica Neue"/>
                <w:sz w:val="20"/>
                <w:szCs w:val="20"/>
              </w:rPr>
            </w:pPr>
          </w:p>
          <w:p w14:paraId="00000053" w14:textId="30C0B08C" w:rsidR="009F0079" w:rsidRDefault="00C43559">
            <w:pPr>
              <w:spacing w:before="60" w:after="60"/>
              <w:jc w:val="both"/>
              <w:rPr>
                <w:rFonts w:ascii="Helvetica Neue" w:eastAsia="Helvetica Neue" w:hAnsi="Helvetica Neue" w:cs="Helvetica Neue"/>
                <w:sz w:val="20"/>
                <w:szCs w:val="20"/>
              </w:rPr>
            </w:pPr>
            <w:ins w:id="21" w:author="TAoMA Partners" w:date="2024-01-30T14:32:00Z">
              <w:r>
                <w:rPr>
                  <w:rFonts w:ascii="Helvetica Neue" w:eastAsia="Helvetica Neue" w:hAnsi="Helvetica Neue" w:cs="Helvetica Neue"/>
                  <w:sz w:val="20"/>
                  <w:szCs w:val="20"/>
                </w:rPr>
                <w:t xml:space="preserve">Vous garantissez </w:t>
              </w:r>
            </w:ins>
            <w:ins w:id="22" w:author="TAoMA Partners" w:date="2024-01-30T14:34:00Z">
              <w:r>
                <w:rPr>
                  <w:rFonts w:ascii="Helvetica Neue" w:eastAsia="Helvetica Neue" w:hAnsi="Helvetica Neue" w:cs="Helvetica Neue"/>
                  <w:sz w:val="20"/>
                  <w:szCs w:val="20"/>
                </w:rPr>
                <w:t xml:space="preserve">disposer d’une </w:t>
              </w:r>
            </w:ins>
            <w:r>
              <w:rPr>
                <w:rFonts w:ascii="Helvetica Neue" w:eastAsia="Helvetica Neue" w:hAnsi="Helvetica Neue" w:cs="Helvetica Neue"/>
                <w:sz w:val="20"/>
                <w:szCs w:val="20"/>
              </w:rPr>
              <w:t xml:space="preserve">assurance civile professionnelle. </w:t>
            </w:r>
          </w:p>
          <w:p w14:paraId="00000054"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Nous garantissez contre toute demande, réclamation, poursuite, action judiciaire de tiers sur la propriété des Contenus. </w:t>
            </w:r>
          </w:p>
          <w:p w14:paraId="00000055"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Nous garantissez contre tout préjudice direct ou indirect subi par un tiers découlant de la non-exécution ou de la mauvaise exécution de Vos obligations au titre du Contrat, </w:t>
            </w:r>
          </w:p>
          <w:p w14:paraId="00000056"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supportez en conséquence toutes les charges, condamnations, indemnités, débours pouvant en découler.  </w:t>
            </w:r>
          </w:p>
        </w:tc>
      </w:tr>
      <w:tr w:rsidR="009F0079" w14:paraId="62ECD22F" w14:textId="77777777">
        <w:tc>
          <w:tcPr>
            <w:tcW w:w="4531" w:type="dxa"/>
          </w:tcPr>
          <w:p w14:paraId="00000057"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Une clause prévoyant </w:t>
            </w:r>
            <w:r>
              <w:rPr>
                <w:rFonts w:ascii="Helvetica Neue" w:eastAsia="Helvetica Neue" w:hAnsi="Helvetica Neue" w:cs="Helvetica Neue"/>
                <w:b/>
                <w:sz w:val="22"/>
                <w:szCs w:val="22"/>
              </w:rPr>
              <w:t xml:space="preserve">l’octroi de dommages et intérêts en cas de non-respect des obligations prévues au contrat. </w:t>
            </w:r>
          </w:p>
          <w:p w14:paraId="3653B7B8" w14:textId="77777777" w:rsidR="001172CD" w:rsidRDefault="001172CD">
            <w:pPr>
              <w:jc w:val="both"/>
              <w:rPr>
                <w:rFonts w:ascii="Helvetica Neue" w:eastAsia="Helvetica Neue" w:hAnsi="Helvetica Neue" w:cs="Helvetica Neue"/>
                <w:b/>
                <w:sz w:val="22"/>
                <w:szCs w:val="22"/>
              </w:rPr>
            </w:pPr>
          </w:p>
          <w:p w14:paraId="5AD544D9" w14:textId="2AA97710" w:rsidR="00E62F67" w:rsidRDefault="007E7012" w:rsidP="00E62F67">
            <w:pPr>
              <w:tabs>
                <w:tab w:val="left" w:pos="3465"/>
              </w:tabs>
              <w:jc w:val="both"/>
              <w:rPr>
                <w:rFonts w:ascii="Helvetica Neue" w:eastAsia="Helvetica Neue" w:hAnsi="Helvetica Neue" w:cs="Helvetica Neue"/>
                <w:bCs/>
                <w:color w:val="002060"/>
                <w:sz w:val="22"/>
                <w:szCs w:val="22"/>
              </w:rPr>
            </w:pPr>
            <w:r w:rsidRPr="007E7012">
              <w:rPr>
                <w:rFonts w:ascii="Helvetica Neue" w:eastAsia="Helvetica Neue" w:hAnsi="Helvetica Neue" w:cs="Helvetica Neue"/>
                <w:color w:val="002060"/>
                <w:sz w:val="22"/>
                <w:szCs w:val="22"/>
              </w:rPr>
              <w:sym w:font="Wingdings" w:char="F0E8"/>
            </w:r>
            <w:r w:rsidRPr="007E7012">
              <w:rPr>
                <w:rFonts w:ascii="Helvetica Neue" w:eastAsia="Helvetica Neue" w:hAnsi="Helvetica Neue" w:cs="Helvetica Neue"/>
                <w:color w:val="002060"/>
                <w:sz w:val="22"/>
                <w:szCs w:val="22"/>
              </w:rPr>
              <w:t xml:space="preserve"> Cette précision peut être insérée dans</w:t>
            </w:r>
            <w:r w:rsidR="00671F06">
              <w:rPr>
                <w:rFonts w:ascii="Helvetica Neue" w:eastAsia="Helvetica Neue" w:hAnsi="Helvetica Neue" w:cs="Helvetica Neue"/>
                <w:color w:val="002060"/>
                <w:sz w:val="22"/>
                <w:szCs w:val="22"/>
              </w:rPr>
              <w:t xml:space="preserve"> l</w:t>
            </w:r>
            <w:r w:rsidR="008D4A94">
              <w:rPr>
                <w:rFonts w:ascii="Helvetica Neue" w:eastAsia="Helvetica Neue" w:hAnsi="Helvetica Neue" w:cs="Helvetica Neue"/>
                <w:color w:val="002060"/>
                <w:sz w:val="22"/>
                <w:szCs w:val="22"/>
              </w:rPr>
              <w:t>a clause</w:t>
            </w:r>
            <w:r w:rsidR="00671F06">
              <w:rPr>
                <w:rFonts w:ascii="Helvetica Neue" w:eastAsia="Helvetica Neue" w:hAnsi="Helvetica Neue" w:cs="Helvetica Neue"/>
                <w:color w:val="002060"/>
                <w:sz w:val="22"/>
                <w:szCs w:val="22"/>
              </w:rPr>
              <w:t xml:space="preserve"> consacré</w:t>
            </w:r>
            <w:r w:rsidR="008D4A94">
              <w:rPr>
                <w:rFonts w:ascii="Helvetica Neue" w:eastAsia="Helvetica Neue" w:hAnsi="Helvetica Neue" w:cs="Helvetica Neue"/>
                <w:color w:val="002060"/>
                <w:sz w:val="22"/>
                <w:szCs w:val="22"/>
              </w:rPr>
              <w:t>e</w:t>
            </w:r>
            <w:r w:rsidR="00671F06">
              <w:rPr>
                <w:rFonts w:ascii="Helvetica Neue" w:eastAsia="Helvetica Neue" w:hAnsi="Helvetica Neue" w:cs="Helvetica Neue"/>
                <w:color w:val="002060"/>
                <w:sz w:val="22"/>
                <w:szCs w:val="22"/>
              </w:rPr>
              <w:t xml:space="preserve"> au partage de la responsabilité à la suite </w:t>
            </w:r>
            <w:r w:rsidR="00E62F67">
              <w:rPr>
                <w:rFonts w:ascii="Helvetica Neue" w:eastAsia="Helvetica Neue" w:hAnsi="Helvetica Neue" w:cs="Helvetica Neue"/>
                <w:color w:val="002060"/>
                <w:sz w:val="22"/>
                <w:szCs w:val="22"/>
              </w:rPr>
              <w:t>de l</w:t>
            </w:r>
            <w:proofErr w:type="gramStart"/>
            <w:r w:rsidR="00E62F67">
              <w:rPr>
                <w:rFonts w:ascii="Helvetica Neue" w:eastAsia="Helvetica Neue" w:hAnsi="Helvetica Neue" w:cs="Helvetica Neue"/>
                <w:color w:val="002060"/>
                <w:sz w:val="22"/>
                <w:szCs w:val="22"/>
              </w:rPr>
              <w:t>’</w:t>
            </w:r>
            <w:r w:rsidR="00E62F67" w:rsidRPr="007E7012">
              <w:rPr>
                <w:rFonts w:ascii="Helvetica Neue" w:eastAsia="Helvetica Neue" w:hAnsi="Helvetica Neue" w:cs="Helvetica Neue"/>
                <w:bCs/>
                <w:color w:val="002060"/>
                <w:sz w:val="22"/>
                <w:szCs w:val="22"/>
              </w:rPr>
              <w:t>«</w:t>
            </w:r>
            <w:proofErr w:type="gramEnd"/>
            <w:r w:rsidR="00E62F67" w:rsidRPr="007E7012">
              <w:rPr>
                <w:rFonts w:ascii="Helvetica Neue" w:eastAsia="Helvetica Neue" w:hAnsi="Helvetica Neue" w:cs="Helvetica Neue"/>
                <w:bCs/>
                <w:color w:val="002060"/>
                <w:sz w:val="22"/>
                <w:szCs w:val="22"/>
              </w:rPr>
              <w:t> </w:t>
            </w:r>
            <w:r w:rsidR="00E62F67" w:rsidRPr="007E7012">
              <w:rPr>
                <w:rFonts w:ascii="Helvetica Neue" w:eastAsia="Helvetica Neue" w:hAnsi="Helvetica Neue" w:cs="Helvetica Neue"/>
                <w:bCs/>
                <w:i/>
                <w:iCs/>
                <w:color w:val="002060"/>
                <w:sz w:val="22"/>
                <w:szCs w:val="22"/>
              </w:rPr>
              <w:t xml:space="preserve">article 6 – Que se passe-t-il si vous ne respectez pas vos obligations ? </w:t>
            </w:r>
            <w:r w:rsidR="00E62F67" w:rsidRPr="007E7012">
              <w:rPr>
                <w:rFonts w:ascii="Helvetica Neue" w:eastAsia="Helvetica Neue" w:hAnsi="Helvetica Neue" w:cs="Helvetica Neue"/>
                <w:bCs/>
                <w:color w:val="002060"/>
                <w:sz w:val="22"/>
                <w:szCs w:val="22"/>
              </w:rPr>
              <w:t>»</w:t>
            </w:r>
            <w:r w:rsidR="00E62F67">
              <w:rPr>
                <w:rFonts w:ascii="Helvetica Neue" w:eastAsia="Helvetica Neue" w:hAnsi="Helvetica Neue" w:cs="Helvetica Neue"/>
                <w:bCs/>
                <w:color w:val="002060"/>
                <w:sz w:val="22"/>
                <w:szCs w:val="22"/>
              </w:rPr>
              <w:t xml:space="preserve">, relatif à la résiliation anticipée. </w:t>
            </w:r>
          </w:p>
          <w:p w14:paraId="00000058" w14:textId="42BF269A" w:rsidR="004544E1" w:rsidRDefault="004544E1" w:rsidP="00E62F67">
            <w:pPr>
              <w:jc w:val="both"/>
              <w:rPr>
                <w:rFonts w:ascii="Helvetica Neue" w:eastAsia="Helvetica Neue" w:hAnsi="Helvetica Neue" w:cs="Helvetica Neue"/>
                <w:sz w:val="22"/>
                <w:szCs w:val="22"/>
              </w:rPr>
            </w:pPr>
          </w:p>
        </w:tc>
        <w:tc>
          <w:tcPr>
            <w:tcW w:w="4531" w:type="dxa"/>
          </w:tcPr>
          <w:p w14:paraId="48D179BE"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Il est d’ores et déjà entendu que, si Vous ne respectez pas Vos obligations, Vous devrez rembourser la contrepartie qui vous aura été accordée (ce qui ne Nous interdit pas de demander en justice l’indemnisation de la totalité de Notre préjudice).</w:t>
            </w:r>
          </w:p>
          <w:p w14:paraId="00000059" w14:textId="37B4CAD9" w:rsidR="007E7012" w:rsidRPr="007E7012" w:rsidRDefault="007E7012" w:rsidP="001172CD">
            <w:pPr>
              <w:spacing w:before="60" w:after="60"/>
              <w:jc w:val="both"/>
              <w:rPr>
                <w:rFonts w:ascii="Helvetica" w:hAnsi="Helvetica"/>
                <w:color w:val="FF0000"/>
                <w:sz w:val="20"/>
                <w:szCs w:val="19"/>
              </w:rPr>
            </w:pPr>
            <w:r w:rsidRPr="002F5581">
              <w:rPr>
                <w:rFonts w:ascii="Helvetica" w:hAnsi="Helvetica"/>
                <w:color w:val="FF0000"/>
                <w:sz w:val="20"/>
                <w:szCs w:val="19"/>
              </w:rPr>
              <w:t xml:space="preserve">En tant qu’Agent d’influenceur, agissant </w:t>
            </w:r>
            <w:r w:rsidRPr="002F5581">
              <w:rPr>
                <w:rFonts w:ascii="Helvetica" w:hAnsi="Helvetica"/>
                <w:color w:val="FF0000"/>
                <w:sz w:val="20"/>
                <w:szCs w:val="20"/>
              </w:rPr>
              <w:t>en qualité de porte-fort</w:t>
            </w:r>
            <w:r>
              <w:rPr>
                <w:rFonts w:ascii="Helvetica" w:hAnsi="Helvetica"/>
                <w:color w:val="FF0000"/>
                <w:sz w:val="20"/>
                <w:szCs w:val="20"/>
              </w:rPr>
              <w:t>, vous serez tenu au remboursement de cette contrepartie</w:t>
            </w:r>
            <w:r w:rsidRPr="002F5581">
              <w:rPr>
                <w:rFonts w:ascii="Helvetica" w:hAnsi="Helvetica"/>
                <w:color w:val="FF0000"/>
                <w:sz w:val="20"/>
                <w:szCs w:val="20"/>
              </w:rPr>
              <w:t xml:space="preserve">. </w:t>
            </w:r>
          </w:p>
        </w:tc>
      </w:tr>
      <w:tr w:rsidR="009F0079" w14:paraId="32484B16" w14:textId="77777777">
        <w:tc>
          <w:tcPr>
            <w:tcW w:w="4531" w:type="dxa"/>
          </w:tcPr>
          <w:p w14:paraId="0000005A" w14:textId="12A5D61D" w:rsidR="009F0079" w:rsidRDefault="00000000" w:rsidP="007E7012">
            <w:pPr>
              <w:tabs>
                <w:tab w:val="left" w:pos="3465"/>
              </w:tabs>
              <w:jc w:val="both"/>
              <w:rPr>
                <w:rFonts w:ascii="Helvetica Neue" w:eastAsia="Helvetica Neue" w:hAnsi="Helvetica Neue" w:cs="Helvetica Neue"/>
                <w:b/>
                <w:sz w:val="22"/>
                <w:szCs w:val="22"/>
              </w:rPr>
            </w:pPr>
            <w:r>
              <w:rPr>
                <w:rFonts w:ascii="Helvetica Neue" w:eastAsia="Helvetica Neue" w:hAnsi="Helvetica Neue" w:cs="Helvetica Neue"/>
                <w:sz w:val="22"/>
                <w:szCs w:val="22"/>
              </w:rPr>
              <w:lastRenderedPageBreak/>
              <w:t>Une clause</w:t>
            </w:r>
            <w:r>
              <w:rPr>
                <w:rFonts w:ascii="Helvetica Neue" w:eastAsia="Helvetica Neue" w:hAnsi="Helvetica Neue" w:cs="Helvetica Neue"/>
                <w:b/>
                <w:sz w:val="22"/>
                <w:szCs w:val="22"/>
              </w:rPr>
              <w:t xml:space="preserve"> </w:t>
            </w:r>
            <w:r>
              <w:rPr>
                <w:rFonts w:ascii="Helvetica Neue" w:eastAsia="Helvetica Neue" w:hAnsi="Helvetica Neue" w:cs="Helvetica Neue"/>
                <w:sz w:val="22"/>
                <w:szCs w:val="22"/>
              </w:rPr>
              <w:t>de</w:t>
            </w:r>
            <w:r>
              <w:rPr>
                <w:rFonts w:ascii="Helvetica Neue" w:eastAsia="Helvetica Neue" w:hAnsi="Helvetica Neue" w:cs="Helvetica Neue"/>
                <w:b/>
                <w:sz w:val="22"/>
                <w:szCs w:val="22"/>
              </w:rPr>
              <w:t xml:space="preserve"> force majeure </w:t>
            </w:r>
            <w:r w:rsidR="007E7012">
              <w:rPr>
                <w:rFonts w:ascii="Helvetica Neue" w:eastAsia="Helvetica Neue" w:hAnsi="Helvetica Neue" w:cs="Helvetica Neue"/>
                <w:b/>
                <w:sz w:val="22"/>
                <w:szCs w:val="22"/>
              </w:rPr>
              <w:tab/>
            </w:r>
          </w:p>
          <w:p w14:paraId="20186CE2" w14:textId="77777777" w:rsidR="001172CD" w:rsidRDefault="001172CD" w:rsidP="007E7012">
            <w:pPr>
              <w:tabs>
                <w:tab w:val="left" w:pos="3465"/>
              </w:tabs>
              <w:jc w:val="both"/>
              <w:rPr>
                <w:rFonts w:ascii="Helvetica Neue" w:eastAsia="Helvetica Neue" w:hAnsi="Helvetica Neue" w:cs="Helvetica Neue"/>
                <w:b/>
                <w:sz w:val="22"/>
                <w:szCs w:val="22"/>
              </w:rPr>
            </w:pPr>
          </w:p>
          <w:p w14:paraId="742C74FE" w14:textId="7394233B" w:rsidR="007E7012" w:rsidRDefault="007E7012" w:rsidP="007E7012">
            <w:pPr>
              <w:tabs>
                <w:tab w:val="left" w:pos="3465"/>
              </w:tabs>
              <w:jc w:val="both"/>
              <w:rPr>
                <w:rFonts w:ascii="Helvetica Neue" w:eastAsia="Helvetica Neue" w:hAnsi="Helvetica Neue" w:cs="Helvetica Neue"/>
                <w:bCs/>
                <w:color w:val="002060"/>
                <w:sz w:val="22"/>
                <w:szCs w:val="22"/>
              </w:rPr>
            </w:pPr>
            <w:r w:rsidRPr="007E7012">
              <w:rPr>
                <w:rFonts w:ascii="Helvetica Neue" w:eastAsia="Helvetica Neue" w:hAnsi="Helvetica Neue" w:cs="Helvetica Neue"/>
                <w:b/>
                <w:color w:val="002060"/>
                <w:sz w:val="22"/>
                <w:szCs w:val="22"/>
              </w:rPr>
              <w:sym w:font="Wingdings" w:char="F0E8"/>
            </w:r>
            <w:r w:rsidRPr="007E7012">
              <w:rPr>
                <w:rFonts w:ascii="Helvetica Neue" w:eastAsia="Helvetica Neue" w:hAnsi="Helvetica Neue" w:cs="Helvetica Neue"/>
                <w:b/>
                <w:color w:val="002060"/>
                <w:sz w:val="22"/>
                <w:szCs w:val="22"/>
              </w:rPr>
              <w:t xml:space="preserve"> </w:t>
            </w:r>
            <w:r w:rsidRPr="007E7012">
              <w:rPr>
                <w:rFonts w:ascii="Helvetica Neue" w:eastAsia="Helvetica Neue" w:hAnsi="Helvetica Neue" w:cs="Helvetica Neue"/>
                <w:bCs/>
                <w:color w:val="002060"/>
                <w:sz w:val="22"/>
                <w:szCs w:val="22"/>
              </w:rPr>
              <w:t xml:space="preserve">Cette précision peut être insérée </w:t>
            </w:r>
            <w:r w:rsidR="009C48F4">
              <w:rPr>
                <w:rFonts w:ascii="Helvetica Neue" w:eastAsia="Helvetica Neue" w:hAnsi="Helvetica Neue" w:cs="Helvetica Neue"/>
                <w:bCs/>
                <w:color w:val="002060"/>
                <w:sz w:val="22"/>
                <w:szCs w:val="22"/>
              </w:rPr>
              <w:t xml:space="preserve">au sein de </w:t>
            </w:r>
            <w:proofErr w:type="gramStart"/>
            <w:r w:rsidRPr="007E7012">
              <w:rPr>
                <w:rFonts w:ascii="Helvetica Neue" w:eastAsia="Helvetica Neue" w:hAnsi="Helvetica Neue" w:cs="Helvetica Neue"/>
                <w:bCs/>
                <w:color w:val="002060"/>
                <w:sz w:val="22"/>
                <w:szCs w:val="22"/>
              </w:rPr>
              <w:t>l’ «</w:t>
            </w:r>
            <w:proofErr w:type="gramEnd"/>
            <w:r w:rsidRPr="007E7012">
              <w:rPr>
                <w:rFonts w:ascii="Helvetica Neue" w:eastAsia="Helvetica Neue" w:hAnsi="Helvetica Neue" w:cs="Helvetica Neue"/>
                <w:bCs/>
                <w:color w:val="002060"/>
                <w:sz w:val="22"/>
                <w:szCs w:val="22"/>
              </w:rPr>
              <w:t> </w:t>
            </w:r>
            <w:r w:rsidRPr="007E7012">
              <w:rPr>
                <w:rFonts w:ascii="Helvetica Neue" w:eastAsia="Helvetica Neue" w:hAnsi="Helvetica Neue" w:cs="Helvetica Neue"/>
                <w:bCs/>
                <w:i/>
                <w:iCs/>
                <w:color w:val="002060"/>
                <w:sz w:val="22"/>
                <w:szCs w:val="22"/>
              </w:rPr>
              <w:t xml:space="preserve">article 6 – Que se passe-t-il si vous ne respectez pas vos obligations ? </w:t>
            </w:r>
            <w:r w:rsidRPr="007E7012">
              <w:rPr>
                <w:rFonts w:ascii="Helvetica Neue" w:eastAsia="Helvetica Neue" w:hAnsi="Helvetica Neue" w:cs="Helvetica Neue"/>
                <w:bCs/>
                <w:color w:val="002060"/>
                <w:sz w:val="22"/>
                <w:szCs w:val="22"/>
              </w:rPr>
              <w:t>»</w:t>
            </w:r>
            <w:r w:rsidR="004544E1">
              <w:rPr>
                <w:rFonts w:ascii="Helvetica Neue" w:eastAsia="Helvetica Neue" w:hAnsi="Helvetica Neue" w:cs="Helvetica Neue"/>
                <w:bCs/>
                <w:color w:val="002060"/>
                <w:sz w:val="22"/>
                <w:szCs w:val="22"/>
              </w:rPr>
              <w:t xml:space="preserve">, </w:t>
            </w:r>
            <w:r w:rsidR="009C48F4">
              <w:rPr>
                <w:rFonts w:ascii="Helvetica Neue" w:eastAsia="Helvetica Neue" w:hAnsi="Helvetica Neue" w:cs="Helvetica Neue"/>
                <w:bCs/>
                <w:color w:val="002060"/>
                <w:sz w:val="22"/>
                <w:szCs w:val="22"/>
              </w:rPr>
              <w:t xml:space="preserve">relatif à la résiliation anticipée. </w:t>
            </w:r>
          </w:p>
          <w:p w14:paraId="6E9D6EB3" w14:textId="12D85E0E" w:rsidR="001172CD" w:rsidRPr="007E7012" w:rsidRDefault="001172CD" w:rsidP="007E7012">
            <w:pPr>
              <w:tabs>
                <w:tab w:val="left" w:pos="3465"/>
              </w:tabs>
              <w:jc w:val="both"/>
              <w:rPr>
                <w:rFonts w:ascii="Helvetica Neue" w:eastAsia="Helvetica Neue" w:hAnsi="Helvetica Neue" w:cs="Helvetica Neue"/>
                <w:bCs/>
                <w:color w:val="002060"/>
                <w:sz w:val="22"/>
                <w:szCs w:val="22"/>
              </w:rPr>
            </w:pPr>
            <w:r w:rsidRPr="001172CD">
              <w:rPr>
                <w:rFonts w:ascii="Helvetica Neue" w:eastAsia="Helvetica Neue" w:hAnsi="Helvetica Neue" w:cs="Helvetica Neue"/>
                <w:color w:val="002060"/>
                <w:sz w:val="22"/>
                <w:szCs w:val="22"/>
              </w:rPr>
              <w:t>Il est possible de cré</w:t>
            </w:r>
            <w:r>
              <w:rPr>
                <w:rFonts w:ascii="Helvetica Neue" w:eastAsia="Helvetica Neue" w:hAnsi="Helvetica Neue" w:cs="Helvetica Neue"/>
                <w:color w:val="002060"/>
                <w:sz w:val="22"/>
                <w:szCs w:val="22"/>
              </w:rPr>
              <w:t>e</w:t>
            </w:r>
            <w:r w:rsidRPr="001172CD">
              <w:rPr>
                <w:rFonts w:ascii="Helvetica Neue" w:eastAsia="Helvetica Neue" w:hAnsi="Helvetica Neue" w:cs="Helvetica Neue"/>
                <w:color w:val="002060"/>
                <w:sz w:val="22"/>
                <w:szCs w:val="22"/>
              </w:rPr>
              <w:t>r une clause spécifique et unique</w:t>
            </w:r>
            <w:r>
              <w:rPr>
                <w:rFonts w:ascii="Helvetica Neue" w:eastAsia="Helvetica Neue" w:hAnsi="Helvetica Neue" w:cs="Helvetica Neue"/>
                <w:color w:val="002060"/>
                <w:sz w:val="22"/>
                <w:szCs w:val="22"/>
              </w:rPr>
              <w:t xml:space="preserve"> sur la force majeure. </w:t>
            </w:r>
          </w:p>
          <w:p w14:paraId="0000005B" w14:textId="77777777" w:rsidR="009F0079" w:rsidRDefault="009F0079">
            <w:pPr>
              <w:jc w:val="both"/>
              <w:rPr>
                <w:rFonts w:ascii="Helvetica Neue" w:eastAsia="Helvetica Neue" w:hAnsi="Helvetica Neue" w:cs="Helvetica Neue"/>
                <w:sz w:val="22"/>
                <w:szCs w:val="22"/>
              </w:rPr>
            </w:pPr>
          </w:p>
        </w:tc>
        <w:tc>
          <w:tcPr>
            <w:tcW w:w="4531" w:type="dxa"/>
          </w:tcPr>
          <w:p w14:paraId="0000005C"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En cas de force majeure, telle que définie à l’article 1218 du Code civil, rendant l’exécution des obligations impossibles pendant plus de quinze (15 jours), le contrat pourra être résilié de plein droit huit (8) jours après notification par lettre recommandée avec accusé de réception par la Partie diligente. </w:t>
            </w:r>
          </w:p>
          <w:p w14:paraId="0000005D"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Les Parties ne pourront être tenues responsables de leur inexécution et aucune indemnité ne pourra être réclamée. </w:t>
            </w:r>
          </w:p>
          <w:p w14:paraId="0000005E" w14:textId="77777777" w:rsidR="009F0079" w:rsidRDefault="009F0079">
            <w:pPr>
              <w:spacing w:before="60" w:after="60"/>
              <w:jc w:val="both"/>
              <w:rPr>
                <w:rFonts w:ascii="Helvetica Neue" w:eastAsia="Helvetica Neue" w:hAnsi="Helvetica Neue" w:cs="Helvetica Neue"/>
                <w:sz w:val="20"/>
                <w:szCs w:val="20"/>
              </w:rPr>
            </w:pPr>
          </w:p>
        </w:tc>
      </w:tr>
      <w:tr w:rsidR="00C323BC" w14:paraId="3320E483" w14:textId="77777777">
        <w:tc>
          <w:tcPr>
            <w:tcW w:w="4531" w:type="dxa"/>
          </w:tcPr>
          <w:p w14:paraId="0666E1C8" w14:textId="77777777" w:rsidR="00C323BC" w:rsidRDefault="00C323BC" w:rsidP="007E7012">
            <w:pPr>
              <w:tabs>
                <w:tab w:val="left" w:pos="3465"/>
              </w:tabs>
              <w:jc w:val="both"/>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Une clause sur la </w:t>
            </w:r>
            <w:r>
              <w:rPr>
                <w:rFonts w:ascii="Helvetica Neue" w:eastAsia="Helvetica Neue" w:hAnsi="Helvetica Neue" w:cs="Helvetica Neue"/>
                <w:b/>
                <w:sz w:val="22"/>
                <w:szCs w:val="22"/>
              </w:rPr>
              <w:t>protection des données</w:t>
            </w:r>
          </w:p>
          <w:p w14:paraId="26B3A968" w14:textId="77777777" w:rsidR="00C323BC" w:rsidRDefault="00C323BC" w:rsidP="007E7012">
            <w:pPr>
              <w:tabs>
                <w:tab w:val="left" w:pos="3465"/>
              </w:tabs>
              <w:jc w:val="both"/>
              <w:rPr>
                <w:rFonts w:ascii="Helvetica Neue" w:eastAsia="Helvetica Neue" w:hAnsi="Helvetica Neue" w:cs="Helvetica Neue"/>
                <w:b/>
                <w:sz w:val="22"/>
                <w:szCs w:val="22"/>
              </w:rPr>
            </w:pPr>
          </w:p>
          <w:p w14:paraId="7E4CF83B" w14:textId="6729DD9C" w:rsidR="00C323BC" w:rsidRPr="00C323BC" w:rsidRDefault="00C323BC" w:rsidP="007E7012">
            <w:pPr>
              <w:tabs>
                <w:tab w:val="left" w:pos="3465"/>
              </w:tabs>
              <w:jc w:val="both"/>
              <w:rPr>
                <w:rFonts w:ascii="Helvetica Neue" w:eastAsia="Helvetica Neue" w:hAnsi="Helvetica Neue" w:cs="Helvetica Neue"/>
                <w:bCs/>
                <w:sz w:val="22"/>
                <w:szCs w:val="22"/>
              </w:rPr>
            </w:pPr>
            <w:r w:rsidRPr="00C323BC">
              <w:rPr>
                <w:rFonts w:ascii="Helvetica Neue" w:eastAsia="Helvetica Neue" w:hAnsi="Helvetica Neue" w:cs="Helvetica Neue"/>
                <w:bCs/>
                <w:color w:val="002060"/>
                <w:sz w:val="22"/>
                <w:szCs w:val="22"/>
              </w:rPr>
              <w:sym w:font="Wingdings" w:char="F0E8"/>
            </w:r>
            <w:r w:rsidRPr="00C323BC">
              <w:rPr>
                <w:rFonts w:ascii="Helvetica Neue" w:eastAsia="Helvetica Neue" w:hAnsi="Helvetica Neue" w:cs="Helvetica Neue"/>
                <w:bCs/>
                <w:color w:val="002060"/>
                <w:sz w:val="22"/>
                <w:szCs w:val="22"/>
              </w:rPr>
              <w:t xml:space="preserve"> Cette clause </w:t>
            </w:r>
            <w:r w:rsidR="001172CD">
              <w:rPr>
                <w:rFonts w:ascii="Helvetica Neue" w:eastAsia="Helvetica Neue" w:hAnsi="Helvetica Neue" w:cs="Helvetica Neue"/>
                <w:bCs/>
                <w:color w:val="002060"/>
                <w:sz w:val="22"/>
                <w:szCs w:val="22"/>
              </w:rPr>
              <w:t xml:space="preserve">unique </w:t>
            </w:r>
            <w:r w:rsidRPr="00C323BC">
              <w:rPr>
                <w:rFonts w:ascii="Helvetica Neue" w:eastAsia="Helvetica Neue" w:hAnsi="Helvetica Neue" w:cs="Helvetica Neue"/>
                <w:bCs/>
                <w:color w:val="002060"/>
                <w:sz w:val="22"/>
                <w:szCs w:val="22"/>
              </w:rPr>
              <w:t>peut être insérée après la clause relative aux droits de propriété intellectuelle</w:t>
            </w:r>
            <w:r>
              <w:rPr>
                <w:rFonts w:ascii="Helvetica Neue" w:eastAsia="Helvetica Neue" w:hAnsi="Helvetica Neue" w:cs="Helvetica Neue"/>
                <w:bCs/>
                <w:color w:val="002060"/>
                <w:sz w:val="22"/>
                <w:szCs w:val="22"/>
              </w:rPr>
              <w:t xml:space="preserve"> de </w:t>
            </w:r>
            <w:proofErr w:type="gramStart"/>
            <w:r>
              <w:rPr>
                <w:rFonts w:ascii="Helvetica Neue" w:eastAsia="Helvetica Neue" w:hAnsi="Helvetica Neue" w:cs="Helvetica Neue"/>
                <w:bCs/>
                <w:color w:val="002060"/>
                <w:sz w:val="22"/>
                <w:szCs w:val="22"/>
              </w:rPr>
              <w:t>l’ </w:t>
            </w:r>
            <w:r w:rsidRPr="00C323BC">
              <w:rPr>
                <w:rFonts w:ascii="Helvetica Neue" w:eastAsia="Helvetica Neue" w:hAnsi="Helvetica Neue" w:cs="Helvetica Neue"/>
                <w:bCs/>
                <w:i/>
                <w:iCs/>
                <w:color w:val="002060"/>
                <w:sz w:val="22"/>
                <w:szCs w:val="22"/>
              </w:rPr>
              <w:t>«</w:t>
            </w:r>
            <w:proofErr w:type="gramEnd"/>
            <w:r w:rsidRPr="00C323BC">
              <w:rPr>
                <w:rFonts w:ascii="Helvetica Neue" w:eastAsia="Helvetica Neue" w:hAnsi="Helvetica Neue" w:cs="Helvetica Neue"/>
                <w:bCs/>
                <w:i/>
                <w:iCs/>
                <w:color w:val="002060"/>
                <w:sz w:val="22"/>
                <w:szCs w:val="22"/>
              </w:rPr>
              <w:t xml:space="preserve"> article 4 – Que nous autorisez-vous à faire avec vos Contenus / </w:t>
            </w:r>
            <w:proofErr w:type="spellStart"/>
            <w:r w:rsidRPr="00C323BC">
              <w:rPr>
                <w:rFonts w:ascii="Helvetica Neue" w:eastAsia="Helvetica Neue" w:hAnsi="Helvetica Neue" w:cs="Helvetica Neue"/>
                <w:bCs/>
                <w:i/>
                <w:iCs/>
                <w:color w:val="002060"/>
                <w:sz w:val="22"/>
                <w:szCs w:val="22"/>
              </w:rPr>
              <w:t>Posts</w:t>
            </w:r>
            <w:proofErr w:type="spellEnd"/>
            <w:r w:rsidRPr="00C323BC">
              <w:rPr>
                <w:rFonts w:ascii="Helvetica Neue" w:eastAsia="Helvetica Neue" w:hAnsi="Helvetica Neue" w:cs="Helvetica Neue"/>
                <w:bCs/>
                <w:i/>
                <w:iCs/>
                <w:color w:val="002060"/>
                <w:sz w:val="22"/>
                <w:szCs w:val="22"/>
              </w:rPr>
              <w:t> ?</w:t>
            </w:r>
            <w:r>
              <w:rPr>
                <w:rFonts w:ascii="Helvetica Neue" w:eastAsia="Helvetica Neue" w:hAnsi="Helvetica Neue" w:cs="Helvetica Neue"/>
                <w:bCs/>
                <w:color w:val="002060"/>
                <w:sz w:val="22"/>
                <w:szCs w:val="22"/>
              </w:rPr>
              <w:t xml:space="preserve"> ». </w:t>
            </w:r>
          </w:p>
        </w:tc>
        <w:tc>
          <w:tcPr>
            <w:tcW w:w="4531" w:type="dxa"/>
          </w:tcPr>
          <w:p w14:paraId="69DBDFAD" w14:textId="0C2AD4A2" w:rsidR="00C323BC" w:rsidRDefault="00C323BC">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Nous traitons les données personnelles que Vous Nous fournissez, en qualité de responsable de traitement, pour effectuer les opérations administratives liées aux prestations que vous nous fournissez (notamment suivi et paiement), sur la base du présent contrat ainsi que dans le cadre de notre communication, sur la base de notre intérêt légitime à faire notre promotion. Ces données seront traitées par les services habilités en Notre sein et nos sous-traitants (s’ils ne sont pas au sein de l’UE, nous mettons en place les garanties appropriées, dont vous pouvez obtenir une copie). Elles seront conservées pour la durée nécessaire à l’exécution des obligations issues du présent contrat. Vous bénéficiez d’un droit d’accès, de rectification, d’effacement et de portabilité de Vos données ainsi qu’un droit à la limitation et à l’objection du traitement. Le cas échéant, vous pouvez également retirer votre consentement. Pour exercer vos droits ou nous poser une question sur Vos données personnelles, vous pouvez écrire à l’adresse suivante : </w:t>
            </w:r>
            <w:r>
              <w:rPr>
                <w:rFonts w:ascii="Helvetica Neue" w:eastAsia="Helvetica Neue" w:hAnsi="Helvetica Neue" w:cs="Helvetica Neue"/>
                <w:sz w:val="20"/>
                <w:szCs w:val="20"/>
                <w:highlight w:val="yellow"/>
              </w:rPr>
              <w:t>(à compléter avec le délégué à la Protection des Données de l’Agence)</w:t>
            </w:r>
            <w:r>
              <w:rPr>
                <w:rFonts w:ascii="Helvetica Neue" w:eastAsia="Helvetica Neue" w:hAnsi="Helvetica Neue" w:cs="Helvetica Neue"/>
                <w:sz w:val="20"/>
                <w:szCs w:val="20"/>
              </w:rPr>
              <w:t>. Vous pouvez enfin adresser une réclamation à la CNIL.</w:t>
            </w:r>
          </w:p>
        </w:tc>
      </w:tr>
    </w:tbl>
    <w:p w14:paraId="0000005F" w14:textId="77777777" w:rsidR="009F0079" w:rsidRDefault="009F0079">
      <w:pPr>
        <w:jc w:val="both"/>
        <w:rPr>
          <w:rFonts w:ascii="Helvetica Neue" w:eastAsia="Helvetica Neue" w:hAnsi="Helvetica Neue" w:cs="Helvetica Neue"/>
          <w:b/>
          <w:sz w:val="28"/>
          <w:szCs w:val="28"/>
        </w:rPr>
      </w:pPr>
    </w:p>
    <w:p w14:paraId="01A34F0D" w14:textId="77777777" w:rsidR="00C35965" w:rsidRDefault="00C35965">
      <w:pPr>
        <w:jc w:val="both"/>
        <w:rPr>
          <w:rFonts w:ascii="Helvetica Neue" w:eastAsia="Helvetica Neue" w:hAnsi="Helvetica Neue" w:cs="Helvetica Neue"/>
          <w:b/>
          <w:sz w:val="28"/>
          <w:szCs w:val="28"/>
        </w:rPr>
      </w:pPr>
    </w:p>
    <w:p w14:paraId="00000060" w14:textId="77777777" w:rsidR="009F0079" w:rsidRDefault="00000000">
      <w:pPr>
        <w:shd w:val="clear" w:color="auto" w:fill="EE286E"/>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Clauses spécifiques fortement recommandées </w:t>
      </w:r>
    </w:p>
    <w:p w14:paraId="00000061" w14:textId="77777777" w:rsidR="009F0079" w:rsidRDefault="009F0079">
      <w:pPr>
        <w:shd w:val="clear" w:color="auto" w:fill="FFFFFF"/>
        <w:jc w:val="center"/>
        <w:rPr>
          <w:rFonts w:ascii="Helvetica Neue" w:eastAsia="Helvetica Neue" w:hAnsi="Helvetica Neue" w:cs="Helvetica Neue"/>
          <w:b/>
          <w:sz w:val="28"/>
          <w:szCs w:val="28"/>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3075"/>
        <w:gridCol w:w="3247"/>
      </w:tblGrid>
      <w:tr w:rsidR="009F0079" w14:paraId="1A75680E" w14:textId="77777777">
        <w:tc>
          <w:tcPr>
            <w:tcW w:w="9062" w:type="dxa"/>
            <w:gridSpan w:val="3"/>
          </w:tcPr>
          <w:p w14:paraId="00000062" w14:textId="77777777" w:rsidR="009F0079" w:rsidRDefault="009F0079">
            <w:pPr>
              <w:jc w:val="center"/>
              <w:rPr>
                <w:rFonts w:ascii="Helvetica Neue" w:eastAsia="Helvetica Neue" w:hAnsi="Helvetica Neue" w:cs="Helvetica Neue"/>
                <w:b/>
              </w:rPr>
            </w:pPr>
          </w:p>
          <w:p w14:paraId="00000063"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Selon le contenu de la loi Influenceurs n°2023-451</w:t>
            </w:r>
          </w:p>
          <w:p w14:paraId="00000064" w14:textId="77777777" w:rsidR="009F0079" w:rsidRDefault="009F0079">
            <w:pPr>
              <w:jc w:val="center"/>
              <w:rPr>
                <w:rFonts w:ascii="Helvetica Neue" w:eastAsia="Helvetica Neue" w:hAnsi="Helvetica Neue" w:cs="Helvetica Neue"/>
                <w:b/>
              </w:rPr>
            </w:pPr>
          </w:p>
        </w:tc>
      </w:tr>
      <w:tr w:rsidR="009F0079" w14:paraId="2525AB7E" w14:textId="77777777">
        <w:tc>
          <w:tcPr>
            <w:tcW w:w="2740" w:type="dxa"/>
          </w:tcPr>
          <w:p w14:paraId="00000067" w14:textId="77777777" w:rsidR="009F0079" w:rsidRDefault="00000000">
            <w:pPr>
              <w:jc w:val="center"/>
              <w:rPr>
                <w:rFonts w:ascii="Helvetica Neue" w:eastAsia="Helvetica Neue" w:hAnsi="Helvetica Neue" w:cs="Helvetica Neue"/>
              </w:rPr>
            </w:pPr>
            <w:r>
              <w:rPr>
                <w:rFonts w:ascii="Helvetica Neue" w:eastAsia="Helvetica Neue" w:hAnsi="Helvetica Neue" w:cs="Helvetica Neue"/>
              </w:rPr>
              <w:t xml:space="preserve">Types de situations </w:t>
            </w:r>
          </w:p>
        </w:tc>
        <w:tc>
          <w:tcPr>
            <w:tcW w:w="3075" w:type="dxa"/>
          </w:tcPr>
          <w:p w14:paraId="00000068" w14:textId="77777777" w:rsidR="009F0079" w:rsidRDefault="00000000">
            <w:pPr>
              <w:jc w:val="center"/>
              <w:rPr>
                <w:rFonts w:ascii="Helvetica Neue" w:eastAsia="Helvetica Neue" w:hAnsi="Helvetica Neue" w:cs="Helvetica Neue"/>
              </w:rPr>
            </w:pPr>
            <w:r>
              <w:rPr>
                <w:rFonts w:ascii="Helvetica Neue" w:eastAsia="Helvetica Neue" w:hAnsi="Helvetica Neue" w:cs="Helvetica Neue"/>
              </w:rPr>
              <w:t>Types de clauses</w:t>
            </w:r>
          </w:p>
        </w:tc>
        <w:tc>
          <w:tcPr>
            <w:tcW w:w="3247" w:type="dxa"/>
          </w:tcPr>
          <w:p w14:paraId="00000069" w14:textId="77777777" w:rsidR="009F0079" w:rsidRDefault="00000000">
            <w:pPr>
              <w:jc w:val="center"/>
              <w:rPr>
                <w:rFonts w:ascii="Helvetica Neue" w:eastAsia="Helvetica Neue" w:hAnsi="Helvetica Neue" w:cs="Helvetica Neue"/>
              </w:rPr>
            </w:pPr>
            <w:r>
              <w:rPr>
                <w:rFonts w:ascii="Helvetica Neue" w:eastAsia="Helvetica Neue" w:hAnsi="Helvetica Neue" w:cs="Helvetica Neue"/>
              </w:rPr>
              <w:t>Proposition de clauses</w:t>
            </w:r>
          </w:p>
        </w:tc>
      </w:tr>
      <w:tr w:rsidR="009F0079" w14:paraId="3130C269" w14:textId="77777777">
        <w:tc>
          <w:tcPr>
            <w:tcW w:w="2740" w:type="dxa"/>
          </w:tcPr>
          <w:p w14:paraId="4BD77D27"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Dans le cas où l’influenceur fait du « </w:t>
            </w:r>
            <w:r>
              <w:rPr>
                <w:rFonts w:ascii="Helvetica Neue" w:eastAsia="Helvetica Neue" w:hAnsi="Helvetica Neue" w:cs="Helvetica Neue"/>
                <w:b/>
                <w:i/>
                <w:sz w:val="22"/>
                <w:szCs w:val="22"/>
              </w:rPr>
              <w:t>drop-shipping</w:t>
            </w:r>
            <w:r>
              <w:rPr>
                <w:rFonts w:ascii="Helvetica Neue" w:eastAsia="Helvetica Neue" w:hAnsi="Helvetica Neue" w:cs="Helvetica Neue"/>
                <w:sz w:val="22"/>
                <w:szCs w:val="22"/>
              </w:rPr>
              <w:t xml:space="preserve"> », c’est-à-dire lorsqu’il a pour activité la commercialisation seule de produits et qu’il ne </w:t>
            </w:r>
            <w:r>
              <w:rPr>
                <w:rFonts w:ascii="Helvetica Neue" w:eastAsia="Helvetica Neue" w:hAnsi="Helvetica Neue" w:cs="Helvetica Neue"/>
                <w:sz w:val="22"/>
                <w:szCs w:val="22"/>
              </w:rPr>
              <w:lastRenderedPageBreak/>
              <w:t>prend pas en charge la livraison d’un produit, pris en charge par un fournisseur.</w:t>
            </w:r>
          </w:p>
          <w:p w14:paraId="6768AA38" w14:textId="77777777" w:rsidR="001172CD" w:rsidRDefault="001172CD">
            <w:pPr>
              <w:jc w:val="both"/>
              <w:rPr>
                <w:rFonts w:ascii="Helvetica Neue" w:eastAsia="Helvetica Neue" w:hAnsi="Helvetica Neue" w:cs="Helvetica Neue"/>
                <w:sz w:val="22"/>
                <w:szCs w:val="22"/>
              </w:rPr>
            </w:pPr>
          </w:p>
          <w:p w14:paraId="617F056F" w14:textId="77777777" w:rsidR="00FC3EF9" w:rsidRDefault="00FC3EF9" w:rsidP="00FC3EF9">
            <w:pPr>
              <w:jc w:val="both"/>
              <w:rPr>
                <w:rFonts w:ascii="Helvetica Neue" w:eastAsia="Helvetica Neue" w:hAnsi="Helvetica Neue" w:cs="Helvetica Neue"/>
                <w:color w:val="002060"/>
                <w:sz w:val="22"/>
                <w:szCs w:val="22"/>
              </w:rPr>
            </w:pPr>
            <w:r w:rsidRPr="00C35965">
              <w:rPr>
                <w:rFonts w:ascii="Helvetica Neue" w:eastAsia="Helvetica Neue" w:hAnsi="Helvetica Neue" w:cs="Helvetica Neue"/>
                <w:color w:val="002060"/>
                <w:sz w:val="22"/>
                <w:szCs w:val="22"/>
              </w:rPr>
              <w:sym w:font="Wingdings" w:char="F0E8"/>
            </w:r>
            <w:r w:rsidRPr="00C35965">
              <w:rPr>
                <w:rFonts w:ascii="Helvetica Neue" w:eastAsia="Helvetica Neue" w:hAnsi="Helvetica Neue" w:cs="Helvetica Neue"/>
                <w:color w:val="002060"/>
                <w:sz w:val="22"/>
                <w:szCs w:val="22"/>
              </w:rPr>
              <w:t xml:space="preserve"> </w:t>
            </w:r>
            <w:r>
              <w:rPr>
                <w:rFonts w:ascii="Helvetica Neue" w:eastAsia="Helvetica Neue" w:hAnsi="Helvetica Neue" w:cs="Helvetica Neue"/>
                <w:color w:val="002060"/>
                <w:sz w:val="22"/>
                <w:szCs w:val="22"/>
              </w:rPr>
              <w:t>Ces obligations renforcées pourraient faire l’objet d’un ajout au sein de l</w:t>
            </w:r>
            <w:proofErr w:type="gramStart"/>
            <w:r>
              <w:rPr>
                <w:rFonts w:ascii="Helvetica Neue" w:eastAsia="Helvetica Neue" w:hAnsi="Helvetica Neue" w:cs="Helvetica Neue"/>
                <w:color w:val="002060"/>
                <w:sz w:val="22"/>
                <w:szCs w:val="22"/>
              </w:rPr>
              <w:t>’«</w:t>
            </w:r>
            <w:proofErr w:type="gramEnd"/>
            <w:r>
              <w:rPr>
                <w:rFonts w:ascii="Helvetica Neue" w:eastAsia="Helvetica Neue" w:hAnsi="Helvetica Neue" w:cs="Helvetica Neue"/>
                <w:color w:val="002060"/>
                <w:sz w:val="22"/>
                <w:szCs w:val="22"/>
              </w:rPr>
              <w:t> </w:t>
            </w:r>
            <w:r w:rsidRPr="00C35965">
              <w:rPr>
                <w:rFonts w:ascii="Helvetica Neue" w:eastAsia="Helvetica Neue" w:hAnsi="Helvetica Neue" w:cs="Helvetica Neue"/>
                <w:i/>
                <w:iCs/>
                <w:color w:val="002060"/>
                <w:sz w:val="22"/>
                <w:szCs w:val="22"/>
              </w:rPr>
              <w:t>article 3 – A quoi vous engagez-vous ?</w:t>
            </w:r>
            <w:r>
              <w:rPr>
                <w:rFonts w:ascii="Helvetica Neue" w:eastAsia="Helvetica Neue" w:hAnsi="Helvetica Neue" w:cs="Helvetica Neue"/>
                <w:color w:val="002060"/>
                <w:sz w:val="22"/>
                <w:szCs w:val="22"/>
              </w:rPr>
              <w:t> » tout en spécifiant qu’il s’agit d’obligations relatives à l’influenceur qui ne prend en charge que la livraison du produit.</w:t>
            </w:r>
          </w:p>
          <w:p w14:paraId="0000006A" w14:textId="6BD8E7D9" w:rsidR="00FC3EF9" w:rsidRDefault="00FC3EF9" w:rsidP="00FC3EF9">
            <w:pPr>
              <w:jc w:val="both"/>
              <w:rPr>
                <w:rFonts w:ascii="Helvetica Neue" w:eastAsia="Helvetica Neue" w:hAnsi="Helvetica Neue" w:cs="Helvetica Neue"/>
                <w:sz w:val="22"/>
                <w:szCs w:val="22"/>
              </w:rPr>
            </w:pPr>
          </w:p>
        </w:tc>
        <w:tc>
          <w:tcPr>
            <w:tcW w:w="3075" w:type="dxa"/>
          </w:tcPr>
          <w:p w14:paraId="0000006B"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Une clause prévoyant que l’influenceur communique à son audience les informations prévues à l’article L 221-5 du code de la consommation ainsi que l’identité du fournisseur et </w:t>
            </w:r>
            <w:r>
              <w:rPr>
                <w:rFonts w:ascii="Helvetica Neue" w:eastAsia="Helvetica Neue" w:hAnsi="Helvetica Neue" w:cs="Helvetica Neue"/>
                <w:sz w:val="22"/>
                <w:szCs w:val="22"/>
              </w:rPr>
              <w:lastRenderedPageBreak/>
              <w:t xml:space="preserve">qu’il s’assure de la disponibilité des produits et de leur licéité (produits non contrefaisants) </w:t>
            </w:r>
          </w:p>
        </w:tc>
        <w:tc>
          <w:tcPr>
            <w:tcW w:w="3247" w:type="dxa"/>
          </w:tcPr>
          <w:p w14:paraId="0000006C" w14:textId="77777777" w:rsidR="009F0079" w:rsidRDefault="00000000">
            <w:pP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 xml:space="preserve">Lorsque Votre activité est limitée à la seule commercialisation de produits et que Vous ne prenez pas en charge la livraison de ces produits, celle-ci étant effectuée par le fournisseur, Vous êtes responsable de plein droit à l'égard de l'acheteur au sens de </w:t>
            </w:r>
            <w:r>
              <w:rPr>
                <w:rFonts w:ascii="Helvetica Neue" w:eastAsia="Helvetica Neue" w:hAnsi="Helvetica Neue" w:cs="Helvetica Neue"/>
                <w:color w:val="000000"/>
                <w:sz w:val="20"/>
                <w:szCs w:val="20"/>
              </w:rPr>
              <w:lastRenderedPageBreak/>
              <w:t xml:space="preserve">l’article 15 de la loi n°2004-575 du 21 juin 2004 pour la confiance dans l’économie numérique. </w:t>
            </w:r>
          </w:p>
          <w:p w14:paraId="0000006D" w14:textId="77777777" w:rsidR="009F0079" w:rsidRDefault="00000000">
            <w:pP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Vous devez fournir aux acheteurs les informations prévues à l'article L 221-5 du Code de la consommation, ainsi que l'identité du fournisseur, et Vous assurer de la disponibilité et de la licéité des produits, notamment du fait qu'il ne s'agit pas de produits contrefaisants.</w:t>
            </w:r>
          </w:p>
          <w:p w14:paraId="0000006E" w14:textId="77777777" w:rsidR="009F0079" w:rsidRDefault="009F0079">
            <w:pPr>
              <w:shd w:val="clear" w:color="auto" w:fill="FFFFFF"/>
              <w:jc w:val="both"/>
              <w:rPr>
                <w:rFonts w:ascii="Helvetica Neue" w:eastAsia="Helvetica Neue" w:hAnsi="Helvetica Neue" w:cs="Helvetica Neue"/>
                <w:color w:val="000000"/>
                <w:sz w:val="20"/>
                <w:szCs w:val="20"/>
              </w:rPr>
            </w:pPr>
          </w:p>
        </w:tc>
      </w:tr>
      <w:tr w:rsidR="009F0079" w14:paraId="369F147B" w14:textId="77777777">
        <w:tc>
          <w:tcPr>
            <w:tcW w:w="2740" w:type="dxa"/>
          </w:tcPr>
          <w:p w14:paraId="0000006F"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lastRenderedPageBreak/>
              <w:t xml:space="preserve">Une clause sur l’utilisation de </w:t>
            </w:r>
            <w:r>
              <w:rPr>
                <w:rFonts w:ascii="Helvetica Neue" w:eastAsia="Helvetica Neue" w:hAnsi="Helvetica Neue" w:cs="Helvetica Neue"/>
                <w:b/>
                <w:sz w:val="22"/>
                <w:szCs w:val="22"/>
              </w:rPr>
              <w:t xml:space="preserve">l’image des mineurs (en présence d’images de mineurs dans le contenu de l’influenceur) </w:t>
            </w:r>
          </w:p>
          <w:p w14:paraId="67EAE302" w14:textId="77777777" w:rsidR="001172CD" w:rsidRDefault="001172CD">
            <w:pPr>
              <w:jc w:val="both"/>
              <w:rPr>
                <w:rFonts w:ascii="Helvetica Neue" w:eastAsia="Helvetica Neue" w:hAnsi="Helvetica Neue" w:cs="Helvetica Neue"/>
                <w:b/>
                <w:sz w:val="22"/>
                <w:szCs w:val="22"/>
              </w:rPr>
            </w:pPr>
          </w:p>
          <w:p w14:paraId="00000070" w14:textId="6B9B3840" w:rsidR="009F0079" w:rsidRPr="00C35965" w:rsidRDefault="00C35965">
            <w:pPr>
              <w:jc w:val="both"/>
              <w:rPr>
                <w:rFonts w:ascii="Helvetica Neue" w:eastAsia="Helvetica Neue" w:hAnsi="Helvetica Neue" w:cs="Helvetica Neue"/>
                <w:color w:val="002060"/>
                <w:sz w:val="22"/>
                <w:szCs w:val="22"/>
              </w:rPr>
            </w:pPr>
            <w:r w:rsidRPr="00C35965">
              <w:rPr>
                <w:rFonts w:ascii="Helvetica Neue" w:eastAsia="Helvetica Neue" w:hAnsi="Helvetica Neue" w:cs="Helvetica Neue"/>
                <w:color w:val="002060"/>
                <w:sz w:val="22"/>
                <w:szCs w:val="22"/>
              </w:rPr>
              <w:sym w:font="Wingdings" w:char="F0E8"/>
            </w:r>
            <w:r>
              <w:rPr>
                <w:rFonts w:ascii="Helvetica Neue" w:eastAsia="Helvetica Neue" w:hAnsi="Helvetica Neue" w:cs="Helvetica Neue"/>
                <w:color w:val="002060"/>
                <w:sz w:val="22"/>
                <w:szCs w:val="22"/>
              </w:rPr>
              <w:t xml:space="preserve"> Ce rappel pourra</w:t>
            </w:r>
            <w:r w:rsidR="00E62F67">
              <w:rPr>
                <w:rFonts w:ascii="Helvetica Neue" w:eastAsia="Helvetica Neue" w:hAnsi="Helvetica Neue" w:cs="Helvetica Neue"/>
                <w:color w:val="002060"/>
                <w:sz w:val="22"/>
                <w:szCs w:val="22"/>
              </w:rPr>
              <w:t>it</w:t>
            </w:r>
            <w:r>
              <w:rPr>
                <w:rFonts w:ascii="Helvetica Neue" w:eastAsia="Helvetica Neue" w:hAnsi="Helvetica Neue" w:cs="Helvetica Neue"/>
                <w:color w:val="002060"/>
                <w:sz w:val="22"/>
                <w:szCs w:val="22"/>
              </w:rPr>
              <w:t xml:space="preserve"> faire l’objet d’un encart au sein du contrat. </w:t>
            </w:r>
          </w:p>
        </w:tc>
        <w:tc>
          <w:tcPr>
            <w:tcW w:w="3075" w:type="dxa"/>
          </w:tcPr>
          <w:p w14:paraId="00000071"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prévoyant de recueillir les autorisations nécessaires à l’exploitation de l’image des mineurs. </w:t>
            </w:r>
          </w:p>
        </w:tc>
        <w:tc>
          <w:tcPr>
            <w:tcW w:w="3247" w:type="dxa"/>
          </w:tcPr>
          <w:p w14:paraId="00000072"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Nous vous proposons l’insertion d’un encart au sein du contrat : </w:t>
            </w:r>
          </w:p>
          <w:p w14:paraId="00000073" w14:textId="77777777" w:rsidR="009F0079" w:rsidRDefault="009F0079">
            <w:pPr>
              <w:jc w:val="both"/>
              <w:rPr>
                <w:rFonts w:ascii="Helvetica Neue" w:eastAsia="Helvetica Neue" w:hAnsi="Helvetica Neue" w:cs="Helvetica Neue"/>
                <w:sz w:val="20"/>
                <w:szCs w:val="20"/>
              </w:rPr>
            </w:pPr>
          </w:p>
          <w:p w14:paraId="00000074" w14:textId="77777777" w:rsidR="009F0079" w:rsidRDefault="00000000">
            <w:pPr>
              <w:jc w:val="both"/>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 xml:space="preserve">RAPPEL DES OBLIGATIONS </w:t>
            </w:r>
            <w:r>
              <w:rPr>
                <w:rFonts w:ascii="Helvetica Neue" w:eastAsia="Helvetica Neue" w:hAnsi="Helvetica Neue" w:cs="Helvetica Neue"/>
                <w:b/>
                <w:sz w:val="20"/>
                <w:szCs w:val="20"/>
              </w:rPr>
              <w:t>À RESPECTER</w:t>
            </w:r>
            <w:r>
              <w:rPr>
                <w:rFonts w:ascii="Helvetica Neue" w:eastAsia="Helvetica Neue" w:hAnsi="Helvetica Neue" w:cs="Helvetica Neue"/>
                <w:b/>
                <w:color w:val="000000"/>
                <w:sz w:val="20"/>
                <w:szCs w:val="20"/>
              </w:rPr>
              <w:t xml:space="preserve"> POUR L’EXPLOITATION DE L’IMAGE DE PERSONNES MINEURES :</w:t>
            </w:r>
          </w:p>
          <w:p w14:paraId="00000075" w14:textId="77777777" w:rsidR="009F0079" w:rsidRDefault="009F0079">
            <w:pPr>
              <w:jc w:val="both"/>
              <w:rPr>
                <w:rFonts w:ascii="Helvetica Neue" w:eastAsia="Helvetica Neue" w:hAnsi="Helvetica Neue" w:cs="Helvetica Neue"/>
                <w:sz w:val="20"/>
                <w:szCs w:val="20"/>
              </w:rPr>
            </w:pPr>
          </w:p>
          <w:p w14:paraId="00000076"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Si tout ou partie de Vos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fait apparaître l’image d’une ou plusieurs personnes mineures (c’est-à-dire âgées de moins de 18 ans) non-émancipées, il vous appartient notamment :</w:t>
            </w:r>
          </w:p>
          <w:p w14:paraId="00000077" w14:textId="77777777" w:rsidR="009F0079" w:rsidRDefault="009F0079">
            <w:pPr>
              <w:jc w:val="both"/>
              <w:rPr>
                <w:rFonts w:ascii="Helvetica Neue" w:eastAsia="Helvetica Neue" w:hAnsi="Helvetica Neue" w:cs="Helvetica Neue"/>
                <w:sz w:val="20"/>
                <w:szCs w:val="20"/>
              </w:rPr>
            </w:pPr>
          </w:p>
          <w:p w14:paraId="00000078" w14:textId="77777777" w:rsidR="009F0079" w:rsidRDefault="00000000">
            <w:pPr>
              <w:numPr>
                <w:ilvl w:val="0"/>
                <w:numId w:val="15"/>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D’obtenir l’autorisation écrite et signée des représentants légaux (parents exerçant conjointement l’autorité parentale ou parent exerçant seul l’autorité parentale ou tuteur légal) de chaque personne mineure dont l’image est représentée, cette autorisation devant préciser les conditions d’exploitation de l’image des personnes mineures concernées : durée, territoire, modes de diffusion, etc. ;</w:t>
            </w:r>
          </w:p>
          <w:p w14:paraId="00000079" w14:textId="77777777" w:rsidR="009F0079" w:rsidRDefault="009F0079">
            <w:pPr>
              <w:pBdr>
                <w:top w:val="nil"/>
                <w:left w:val="nil"/>
                <w:bottom w:val="nil"/>
                <w:right w:val="nil"/>
                <w:between w:val="nil"/>
              </w:pBdr>
              <w:ind w:left="720"/>
              <w:jc w:val="both"/>
              <w:rPr>
                <w:rFonts w:ascii="Helvetica Neue" w:eastAsia="Helvetica Neue" w:hAnsi="Helvetica Neue" w:cs="Helvetica Neue"/>
                <w:color w:val="000000"/>
                <w:sz w:val="20"/>
                <w:szCs w:val="20"/>
              </w:rPr>
            </w:pPr>
          </w:p>
          <w:p w14:paraId="0000007A" w14:textId="77777777" w:rsidR="009F0079" w:rsidRDefault="00000000">
            <w:pPr>
              <w:numPr>
                <w:ilvl w:val="0"/>
                <w:numId w:val="15"/>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Si la personne mineure concernée est âgée de 13 ans et plus, de veiller à ce </w:t>
            </w:r>
            <w:r>
              <w:rPr>
                <w:rFonts w:ascii="Helvetica Neue" w:eastAsia="Helvetica Neue" w:hAnsi="Helvetica Neue" w:cs="Helvetica Neue"/>
                <w:color w:val="000000"/>
                <w:sz w:val="20"/>
                <w:szCs w:val="20"/>
              </w:rPr>
              <w:lastRenderedPageBreak/>
              <w:t>que cette dernière a consenti au même titre que ses représentants légaux à l’exploitation de son image dans les conditions précisées.</w:t>
            </w:r>
          </w:p>
          <w:p w14:paraId="0000007B" w14:textId="77777777" w:rsidR="009F0079" w:rsidRDefault="009F0079">
            <w:pPr>
              <w:pBdr>
                <w:top w:val="nil"/>
                <w:left w:val="nil"/>
                <w:bottom w:val="nil"/>
                <w:right w:val="nil"/>
                <w:between w:val="nil"/>
              </w:pBdr>
              <w:ind w:left="720"/>
              <w:jc w:val="both"/>
              <w:rPr>
                <w:rFonts w:ascii="Helvetica Neue" w:eastAsia="Helvetica Neue" w:hAnsi="Helvetica Neue" w:cs="Helvetica Neue"/>
                <w:color w:val="000000"/>
                <w:sz w:val="20"/>
                <w:szCs w:val="20"/>
              </w:rPr>
            </w:pPr>
          </w:p>
          <w:p w14:paraId="0000007C"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Les conditions d’exploitation détaillées dans ces autorisations doivent être </w:t>
            </w:r>
            <w:proofErr w:type="gramStart"/>
            <w:r>
              <w:rPr>
                <w:rFonts w:ascii="Helvetica Neue" w:eastAsia="Helvetica Neue" w:hAnsi="Helvetica Neue" w:cs="Helvetica Neue"/>
                <w:sz w:val="20"/>
                <w:szCs w:val="20"/>
              </w:rPr>
              <w:t>a</w:t>
            </w:r>
            <w:proofErr w:type="gramEnd"/>
            <w:r>
              <w:rPr>
                <w:rFonts w:ascii="Helvetica Neue" w:eastAsia="Helvetica Neue" w:hAnsi="Helvetica Neue" w:cs="Helvetica Neue"/>
                <w:sz w:val="20"/>
                <w:szCs w:val="20"/>
              </w:rPr>
              <w:t xml:space="preserve"> minima équivalentes aux modalités de diffusion par Vous et de l’exploitation par nous de Vos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telles que décrites dans le présent contrat.</w:t>
            </w:r>
          </w:p>
          <w:p w14:paraId="0000007D" w14:textId="77777777" w:rsidR="009F0079" w:rsidRDefault="009F0079">
            <w:pPr>
              <w:jc w:val="both"/>
              <w:rPr>
                <w:rFonts w:ascii="Helvetica Neue" w:eastAsia="Helvetica Neue" w:hAnsi="Helvetica Neue" w:cs="Helvetica Neue"/>
                <w:sz w:val="20"/>
                <w:szCs w:val="20"/>
              </w:rPr>
            </w:pPr>
          </w:p>
          <w:p w14:paraId="0000007E" w14:textId="77777777" w:rsidR="009F0079" w:rsidRDefault="00000000">
            <w:pPr>
              <w:jc w:val="both"/>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Avant toute publication de Vos Contenus / </w:t>
            </w:r>
            <w:proofErr w:type="spellStart"/>
            <w:r>
              <w:rPr>
                <w:rFonts w:ascii="Helvetica Neue" w:eastAsia="Helvetica Neue" w:hAnsi="Helvetica Neue" w:cs="Helvetica Neue"/>
                <w:b/>
                <w:sz w:val="20"/>
                <w:szCs w:val="20"/>
              </w:rPr>
              <w:t>Posts</w:t>
            </w:r>
            <w:proofErr w:type="spellEnd"/>
            <w:r>
              <w:rPr>
                <w:rFonts w:ascii="Helvetica Neue" w:eastAsia="Helvetica Neue" w:hAnsi="Helvetica Neue" w:cs="Helvetica Neue"/>
                <w:b/>
                <w:sz w:val="20"/>
                <w:szCs w:val="20"/>
              </w:rPr>
              <w:t xml:space="preserve">, Vous vous engagez à Nous fournir l’ensemble des autorisations écrites d’exploitation du droit à l’image des personnes mineures représentées dans Vos Contenus / </w:t>
            </w:r>
            <w:proofErr w:type="spellStart"/>
            <w:r>
              <w:rPr>
                <w:rFonts w:ascii="Helvetica Neue" w:eastAsia="Helvetica Neue" w:hAnsi="Helvetica Neue" w:cs="Helvetica Neue"/>
                <w:b/>
                <w:sz w:val="20"/>
                <w:szCs w:val="20"/>
              </w:rPr>
              <w:t>Posts</w:t>
            </w:r>
            <w:proofErr w:type="spellEnd"/>
            <w:r>
              <w:rPr>
                <w:rFonts w:ascii="Helvetica Neue" w:eastAsia="Helvetica Neue" w:hAnsi="Helvetica Neue" w:cs="Helvetica Neue"/>
                <w:b/>
                <w:sz w:val="20"/>
                <w:szCs w:val="20"/>
              </w:rPr>
              <w:t>, signées par les représentants légaux des mineurs concernés et par les mineurs concernés s’ils sont âgés de 13 ans et plus.</w:t>
            </w:r>
          </w:p>
          <w:p w14:paraId="0000007F" w14:textId="77777777" w:rsidR="009F0079" w:rsidRDefault="009F0079">
            <w:pPr>
              <w:jc w:val="both"/>
              <w:rPr>
                <w:rFonts w:ascii="Helvetica Neue" w:eastAsia="Helvetica Neue" w:hAnsi="Helvetica Neue" w:cs="Helvetica Neue"/>
                <w:sz w:val="20"/>
                <w:szCs w:val="20"/>
              </w:rPr>
            </w:pPr>
          </w:p>
          <w:p w14:paraId="00000080"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Par ailleurs, selon les modalités d’intervention du ou des personnes mineures apparaissant dans Vos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(existence d’une rémunération, utilisation régulière de l’image d’une personne mineure en particulier, emploi salarié d’une personne mineure en qualité de mannequin et/ou d’artiste-interprète, etc.), d’autres obligations légales peuvent s’imposer à Vous.</w:t>
            </w:r>
          </w:p>
          <w:p w14:paraId="00000081" w14:textId="77777777" w:rsidR="009F0079" w:rsidRDefault="009F0079">
            <w:pPr>
              <w:jc w:val="both"/>
              <w:rPr>
                <w:rFonts w:ascii="Helvetica Neue" w:eastAsia="Helvetica Neue" w:hAnsi="Helvetica Neue" w:cs="Helvetica Neue"/>
                <w:sz w:val="20"/>
                <w:szCs w:val="20"/>
              </w:rPr>
            </w:pPr>
          </w:p>
          <w:p w14:paraId="00000082"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Dans le cadre du présent contrat, vous vous engagez à respecter l’ensemble des dispositions légales et réglementaires applicables à l’exploitation de l’image des personnes mineures, et notamment, lorsque celles-ci sont applicables, les dispositions du Code du Travail relatives à l’emploi des personnes mineures et de la Loi n° 2020-1266 du 19 octobre 2020 visant à encadrer l'exploitation commerciale de </w:t>
            </w:r>
            <w:r>
              <w:rPr>
                <w:rFonts w:ascii="Helvetica Neue" w:eastAsia="Helvetica Neue" w:hAnsi="Helvetica Neue" w:cs="Helvetica Neue"/>
                <w:sz w:val="20"/>
                <w:szCs w:val="20"/>
              </w:rPr>
              <w:lastRenderedPageBreak/>
              <w:t>l'image d'enfants de moins de seize ans sur les plateformes en ligne.</w:t>
            </w:r>
          </w:p>
          <w:p w14:paraId="00000083" w14:textId="77777777" w:rsidR="009F0079" w:rsidRDefault="009F0079">
            <w:pPr>
              <w:shd w:val="clear" w:color="auto" w:fill="FFFFFF"/>
              <w:jc w:val="both"/>
              <w:rPr>
                <w:rFonts w:ascii="Helvetica Neue" w:eastAsia="Helvetica Neue" w:hAnsi="Helvetica Neue" w:cs="Helvetica Neue"/>
                <w:color w:val="000000"/>
                <w:sz w:val="20"/>
                <w:szCs w:val="20"/>
              </w:rPr>
            </w:pPr>
          </w:p>
        </w:tc>
      </w:tr>
      <w:tr w:rsidR="009F0079" w14:paraId="0FE18076" w14:textId="77777777">
        <w:tc>
          <w:tcPr>
            <w:tcW w:w="2740" w:type="dxa"/>
          </w:tcPr>
          <w:p w14:paraId="4A6B9CAC"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Dans le cas où </w:t>
            </w:r>
            <w:r>
              <w:rPr>
                <w:rFonts w:ascii="Helvetica Neue" w:eastAsia="Helvetica Neue" w:hAnsi="Helvetica Neue" w:cs="Helvetica Neue"/>
                <w:b/>
                <w:sz w:val="22"/>
                <w:szCs w:val="22"/>
              </w:rPr>
              <w:t>l’influenceur indépendant serait situé hors UE</w:t>
            </w:r>
            <w:r>
              <w:rPr>
                <w:rFonts w:ascii="Helvetica Neue" w:eastAsia="Helvetica Neue" w:hAnsi="Helvetica Neue" w:cs="Helvetica Neue"/>
                <w:sz w:val="22"/>
                <w:szCs w:val="22"/>
              </w:rPr>
              <w:t>, hors Espace Économique Européen, et Confédération Suisse</w:t>
            </w:r>
          </w:p>
          <w:p w14:paraId="44144CDE" w14:textId="77777777" w:rsidR="001172CD" w:rsidRDefault="001172CD">
            <w:pPr>
              <w:jc w:val="both"/>
              <w:rPr>
                <w:rFonts w:ascii="Helvetica Neue" w:eastAsia="Helvetica Neue" w:hAnsi="Helvetica Neue" w:cs="Helvetica Neue"/>
                <w:sz w:val="22"/>
                <w:szCs w:val="22"/>
              </w:rPr>
            </w:pPr>
          </w:p>
          <w:p w14:paraId="00000084" w14:textId="11DD0A66" w:rsidR="00C35965" w:rsidRDefault="00C35965">
            <w:pPr>
              <w:jc w:val="both"/>
              <w:rPr>
                <w:rFonts w:ascii="Helvetica Neue" w:eastAsia="Helvetica Neue" w:hAnsi="Helvetica Neue" w:cs="Helvetica Neue"/>
                <w:sz w:val="22"/>
                <w:szCs w:val="22"/>
              </w:rPr>
            </w:pPr>
            <w:r w:rsidRPr="00C35965">
              <w:rPr>
                <w:rFonts w:ascii="Helvetica Neue" w:eastAsia="Helvetica Neue" w:hAnsi="Helvetica Neue" w:cs="Helvetica Neue"/>
                <w:color w:val="002060"/>
                <w:sz w:val="22"/>
                <w:szCs w:val="22"/>
              </w:rPr>
              <w:sym w:font="Wingdings" w:char="F0E8"/>
            </w:r>
            <w:r w:rsidRPr="00C35965">
              <w:rPr>
                <w:rFonts w:ascii="Helvetica Neue" w:eastAsia="Helvetica Neue" w:hAnsi="Helvetica Neue" w:cs="Helvetica Neue"/>
                <w:color w:val="002060"/>
                <w:sz w:val="22"/>
                <w:szCs w:val="22"/>
              </w:rPr>
              <w:t xml:space="preserve"> </w:t>
            </w:r>
            <w:r>
              <w:rPr>
                <w:rFonts w:ascii="Helvetica Neue" w:eastAsia="Helvetica Neue" w:hAnsi="Helvetica Neue" w:cs="Helvetica Neue"/>
                <w:color w:val="002060"/>
                <w:sz w:val="22"/>
                <w:szCs w:val="22"/>
              </w:rPr>
              <w:t xml:space="preserve">Ces obligations renforcées pourraient faire l’objet d’un ajout au sein de </w:t>
            </w:r>
            <w:proofErr w:type="gramStart"/>
            <w:r>
              <w:rPr>
                <w:rFonts w:ascii="Helvetica Neue" w:eastAsia="Helvetica Neue" w:hAnsi="Helvetica Neue" w:cs="Helvetica Neue"/>
                <w:color w:val="002060"/>
                <w:sz w:val="22"/>
                <w:szCs w:val="22"/>
              </w:rPr>
              <w:t>l’ «</w:t>
            </w:r>
            <w:proofErr w:type="gramEnd"/>
            <w:r>
              <w:rPr>
                <w:rFonts w:ascii="Helvetica Neue" w:eastAsia="Helvetica Neue" w:hAnsi="Helvetica Neue" w:cs="Helvetica Neue"/>
                <w:color w:val="002060"/>
                <w:sz w:val="22"/>
                <w:szCs w:val="22"/>
              </w:rPr>
              <w:t> </w:t>
            </w:r>
            <w:r w:rsidRPr="00C35965">
              <w:rPr>
                <w:rFonts w:ascii="Helvetica Neue" w:eastAsia="Helvetica Neue" w:hAnsi="Helvetica Neue" w:cs="Helvetica Neue"/>
                <w:i/>
                <w:iCs/>
                <w:color w:val="002060"/>
                <w:sz w:val="22"/>
                <w:szCs w:val="22"/>
              </w:rPr>
              <w:t>article 3 – A quoi vous engagez-vous ?</w:t>
            </w:r>
            <w:r>
              <w:rPr>
                <w:rFonts w:ascii="Helvetica Neue" w:eastAsia="Helvetica Neue" w:hAnsi="Helvetica Neue" w:cs="Helvetica Neue"/>
                <w:color w:val="002060"/>
                <w:sz w:val="22"/>
                <w:szCs w:val="22"/>
              </w:rPr>
              <w:t xml:space="preserve"> » tout en spécifiant qu’il s’agit d’une obligation relative à un influenceur indépendant situé hors UE.  </w:t>
            </w:r>
          </w:p>
        </w:tc>
        <w:tc>
          <w:tcPr>
            <w:tcW w:w="3075" w:type="dxa"/>
          </w:tcPr>
          <w:p w14:paraId="00000085"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prévoyant des obligations renforcées pour l’influenceur </w:t>
            </w:r>
          </w:p>
        </w:tc>
        <w:tc>
          <w:tcPr>
            <w:tcW w:w="3247" w:type="dxa"/>
          </w:tcPr>
          <w:p w14:paraId="00000086"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En tant qu’influenceur indépendant situé en dehors de l'Union Européenne, de la Confédération suisse ou de l'Espace économique européen Vous désignerez par écrit une personne physique ou morale pour agir en tant que son représentant légal sur le territoire de l'Union européenne.</w:t>
            </w:r>
          </w:p>
          <w:p w14:paraId="00000087" w14:textId="77777777" w:rsidR="009F0079" w:rsidRDefault="009F0079">
            <w:pPr>
              <w:jc w:val="both"/>
              <w:rPr>
                <w:rFonts w:ascii="Helvetica Neue" w:eastAsia="Helvetica Neue" w:hAnsi="Helvetica Neue" w:cs="Helvetica Neue"/>
                <w:sz w:val="20"/>
                <w:szCs w:val="20"/>
              </w:rPr>
            </w:pPr>
          </w:p>
          <w:p w14:paraId="00000088"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souscrirez et maintiendrez pendant toute la durée du contrat une assurance responsabilité civile professionnelle auprès d'un assureur établi dans l'Union européenne, pour couvrir les conséquences pécuniaires de sa responsabilité civile professionnelle, et notamment pour couvrir toutes les conséquences pécuniaires pouvant résulter de l'exécution et/ou de l'inexécution de Vos obligations. </w:t>
            </w:r>
          </w:p>
          <w:p w14:paraId="00000089" w14:textId="77777777" w:rsidR="009F0079" w:rsidRDefault="009F0079">
            <w:pPr>
              <w:jc w:val="both"/>
              <w:rPr>
                <w:rFonts w:ascii="Helvetica Neue" w:eastAsia="Helvetica Neue" w:hAnsi="Helvetica Neue" w:cs="Helvetica Neue"/>
                <w:sz w:val="20"/>
                <w:szCs w:val="20"/>
              </w:rPr>
            </w:pPr>
          </w:p>
        </w:tc>
      </w:tr>
      <w:tr w:rsidR="009F0079" w14:paraId="5909F72C" w14:textId="77777777">
        <w:tc>
          <w:tcPr>
            <w:tcW w:w="2740" w:type="dxa"/>
          </w:tcPr>
          <w:p w14:paraId="35B2FE01"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Dans le cas où le contenu commercial proposé par l’influenceur comporte des </w:t>
            </w:r>
            <w:r>
              <w:rPr>
                <w:rFonts w:ascii="Helvetica Neue" w:eastAsia="Helvetica Neue" w:hAnsi="Helvetica Neue" w:cs="Helvetica Neue"/>
                <w:b/>
                <w:sz w:val="22"/>
                <w:szCs w:val="22"/>
              </w:rPr>
              <w:t xml:space="preserve">filtres </w:t>
            </w:r>
            <w:r>
              <w:rPr>
                <w:rFonts w:ascii="Helvetica Neue" w:eastAsia="Helvetica Neue" w:hAnsi="Helvetica Neue" w:cs="Helvetica Neue"/>
                <w:sz w:val="22"/>
                <w:szCs w:val="22"/>
              </w:rPr>
              <w:t xml:space="preserve">pour épaissir la silhouette ou modifier le visage ou comporte une </w:t>
            </w:r>
            <w:r>
              <w:rPr>
                <w:rFonts w:ascii="Helvetica Neue" w:eastAsia="Helvetica Neue" w:hAnsi="Helvetica Neue" w:cs="Helvetica Neue"/>
                <w:b/>
                <w:sz w:val="22"/>
                <w:szCs w:val="22"/>
              </w:rPr>
              <w:t>utilisation de procédés d’intelligence artificielle</w:t>
            </w:r>
            <w:r w:rsidR="00FC3EF9">
              <w:rPr>
                <w:rFonts w:ascii="Helvetica Neue" w:eastAsia="Helvetica Neue" w:hAnsi="Helvetica Neue" w:cs="Helvetica Neue"/>
                <w:sz w:val="22"/>
                <w:szCs w:val="22"/>
              </w:rPr>
              <w:t xml:space="preserve">. </w:t>
            </w:r>
          </w:p>
          <w:p w14:paraId="6FBB9F9D" w14:textId="77777777" w:rsidR="001172CD" w:rsidRDefault="001172CD">
            <w:pPr>
              <w:jc w:val="both"/>
              <w:rPr>
                <w:rFonts w:ascii="Helvetica Neue" w:eastAsia="Helvetica Neue" w:hAnsi="Helvetica Neue" w:cs="Helvetica Neue"/>
                <w:sz w:val="22"/>
                <w:szCs w:val="22"/>
              </w:rPr>
            </w:pPr>
          </w:p>
          <w:p w14:paraId="0000008A" w14:textId="0020CFC2" w:rsidR="00FC3EF9" w:rsidRPr="00FC3EF9" w:rsidRDefault="001172CD">
            <w:pPr>
              <w:jc w:val="both"/>
              <w:rPr>
                <w:rFonts w:ascii="Helvetica Neue" w:eastAsia="Helvetica Neue" w:hAnsi="Helvetica Neue" w:cs="Helvetica Neue"/>
                <w:color w:val="002060"/>
                <w:sz w:val="22"/>
                <w:szCs w:val="22"/>
              </w:rPr>
            </w:pPr>
            <w:r w:rsidRPr="001172CD">
              <w:rPr>
                <w:rFonts w:ascii="Helvetica Neue" w:eastAsia="Helvetica Neue" w:hAnsi="Helvetica Neue" w:cs="Helvetica Neue"/>
                <w:color w:val="002060"/>
                <w:sz w:val="22"/>
                <w:szCs w:val="22"/>
              </w:rPr>
              <w:sym w:font="Wingdings" w:char="F0E8"/>
            </w:r>
            <w:r>
              <w:rPr>
                <w:rFonts w:ascii="Helvetica Neue" w:eastAsia="Helvetica Neue" w:hAnsi="Helvetica Neue" w:cs="Helvetica Neue"/>
                <w:color w:val="002060"/>
                <w:sz w:val="22"/>
                <w:szCs w:val="22"/>
              </w:rPr>
              <w:t xml:space="preserve"> </w:t>
            </w:r>
            <w:r w:rsidR="00FC3EF9">
              <w:rPr>
                <w:rFonts w:ascii="Helvetica Neue" w:eastAsia="Helvetica Neue" w:hAnsi="Helvetica Neue" w:cs="Helvetica Neue"/>
                <w:color w:val="002060"/>
                <w:sz w:val="22"/>
                <w:szCs w:val="22"/>
              </w:rPr>
              <w:t>Il est possible d’inclure cette précision dans le tableau relatif à la « </w:t>
            </w:r>
            <w:r w:rsidR="00FC3EF9" w:rsidRPr="00FC3EF9">
              <w:rPr>
                <w:rFonts w:ascii="Helvetica Neue" w:eastAsia="Helvetica Neue" w:hAnsi="Helvetica Neue" w:cs="Helvetica Neue"/>
                <w:i/>
                <w:iCs/>
                <w:color w:val="002060"/>
                <w:sz w:val="22"/>
                <w:szCs w:val="22"/>
              </w:rPr>
              <w:t>Prestation – caractéristique du partage devant être réalisé</w:t>
            </w:r>
            <w:r w:rsidR="00FC3EF9">
              <w:rPr>
                <w:rFonts w:ascii="Helvetica Neue" w:eastAsia="Helvetica Neue" w:hAnsi="Helvetica Neue" w:cs="Helvetica Neue"/>
                <w:color w:val="002060"/>
                <w:sz w:val="22"/>
                <w:szCs w:val="22"/>
              </w:rPr>
              <w:t xml:space="preserve"> », plus précisément dans la case « précisions ». </w:t>
            </w:r>
          </w:p>
        </w:tc>
        <w:tc>
          <w:tcPr>
            <w:tcW w:w="3075" w:type="dxa"/>
          </w:tcPr>
          <w:p w14:paraId="0000008B"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précisant que les mentions obligatoires à respecter </w:t>
            </w:r>
            <w:r>
              <w:rPr>
                <w:rFonts w:ascii="Helvetica Neue" w:eastAsia="Helvetica Neue" w:hAnsi="Helvetica Neue" w:cs="Helvetica Neue"/>
                <w:i/>
                <w:sz w:val="22"/>
                <w:szCs w:val="22"/>
              </w:rPr>
              <w:t>in fine</w:t>
            </w:r>
            <w:r>
              <w:rPr>
                <w:rFonts w:ascii="Helvetica Neue" w:eastAsia="Helvetica Neue" w:hAnsi="Helvetica Neue" w:cs="Helvetica Neue"/>
                <w:sz w:val="22"/>
                <w:szCs w:val="22"/>
              </w:rPr>
              <w:t xml:space="preserve"> </w:t>
            </w:r>
          </w:p>
        </w:tc>
        <w:tc>
          <w:tcPr>
            <w:tcW w:w="3247" w:type="dxa"/>
          </w:tcPr>
          <w:p w14:paraId="0000008C" w14:textId="77777777" w:rsidR="009F0079" w:rsidRDefault="00000000">
            <w:pPr>
              <w:numPr>
                <w:ilvl w:val="0"/>
                <w:numId w:val="1"/>
              </w:numPr>
              <w:pBdr>
                <w:top w:val="nil"/>
                <w:left w:val="nil"/>
                <w:bottom w:val="nil"/>
                <w:right w:val="nil"/>
                <w:between w:val="nil"/>
              </w:pBd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Insérer la mention </w:t>
            </w:r>
            <w:r>
              <w:rPr>
                <w:rFonts w:ascii="Helvetica Neue" w:eastAsia="Helvetica Neue" w:hAnsi="Helvetica Neue" w:cs="Helvetica Neue"/>
                <w:i/>
                <w:color w:val="000000"/>
                <w:sz w:val="20"/>
                <w:szCs w:val="20"/>
              </w:rPr>
              <w:t>« Images retouchées</w:t>
            </w:r>
            <w:r>
              <w:rPr>
                <w:rFonts w:ascii="Helvetica Neue" w:eastAsia="Helvetica Neue" w:hAnsi="Helvetica Neue" w:cs="Helvetica Neue"/>
                <w:color w:val="000000"/>
                <w:sz w:val="20"/>
                <w:szCs w:val="20"/>
              </w:rPr>
              <w:t xml:space="preserve"> » dans le cas où Vous modifiez par tous procédés de traitement d’image le Contenu publié visant à affiner ou à épaissir la silhouette ou à modifier l’apparence de son visage ; </w:t>
            </w:r>
          </w:p>
          <w:p w14:paraId="0000008D" w14:textId="77777777" w:rsidR="009F0079" w:rsidRDefault="00000000">
            <w:pPr>
              <w:numPr>
                <w:ilvl w:val="0"/>
                <w:numId w:val="1"/>
              </w:numPr>
              <w:pBdr>
                <w:top w:val="nil"/>
                <w:left w:val="nil"/>
                <w:bottom w:val="nil"/>
                <w:right w:val="nil"/>
                <w:between w:val="nil"/>
              </w:pBd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Insérer la mention </w:t>
            </w:r>
            <w:r>
              <w:rPr>
                <w:rFonts w:ascii="Helvetica Neue" w:eastAsia="Helvetica Neue" w:hAnsi="Helvetica Neue" w:cs="Helvetica Neue"/>
                <w:i/>
                <w:color w:val="000000"/>
                <w:sz w:val="20"/>
                <w:szCs w:val="20"/>
              </w:rPr>
              <w:t>« Images virtuelles</w:t>
            </w:r>
            <w:r>
              <w:rPr>
                <w:rFonts w:ascii="Helvetica Neue" w:eastAsia="Helvetica Neue" w:hAnsi="Helvetica Neue" w:cs="Helvetica Neue"/>
                <w:color w:val="000000"/>
                <w:sz w:val="20"/>
                <w:szCs w:val="20"/>
              </w:rPr>
              <w:t xml:space="preserve"> » dans le cas où Vous utilisez des procédés d’intelligence artificielle visant à représenter un visage ou une silhouette dans le Contenu publié ; </w:t>
            </w:r>
          </w:p>
          <w:p w14:paraId="0000008E" w14:textId="77777777" w:rsidR="009F0079" w:rsidRDefault="00000000">
            <w:pPr>
              <w:numPr>
                <w:ilvl w:val="0"/>
                <w:numId w:val="1"/>
              </w:numPr>
              <w:pBdr>
                <w:top w:val="nil"/>
                <w:left w:val="nil"/>
                <w:bottom w:val="nil"/>
                <w:right w:val="nil"/>
                <w:between w:val="nil"/>
              </w:pBd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Ces mentions doivent être claires, lisibles, identifiables sur l’image ou sur la vidéo, sous tous les formats durant l'intégralité de la promotion</w:t>
            </w:r>
          </w:p>
          <w:p w14:paraId="0000008F" w14:textId="77777777" w:rsidR="009F0079" w:rsidRDefault="009F0079">
            <w:pPr>
              <w:jc w:val="both"/>
              <w:rPr>
                <w:rFonts w:ascii="Helvetica Neue" w:eastAsia="Helvetica Neue" w:hAnsi="Helvetica Neue" w:cs="Helvetica Neue"/>
              </w:rPr>
            </w:pPr>
          </w:p>
        </w:tc>
      </w:tr>
    </w:tbl>
    <w:p w14:paraId="00000090" w14:textId="77777777" w:rsidR="009F0079" w:rsidRDefault="009F0079">
      <w:pPr>
        <w:jc w:val="both"/>
      </w:pPr>
    </w:p>
    <w:p w14:paraId="00000091" w14:textId="77777777" w:rsidR="009F0079" w:rsidRDefault="009F0079">
      <w:pPr>
        <w:jc w:val="both"/>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9F0079" w14:paraId="6E5C37AF" w14:textId="77777777">
        <w:tc>
          <w:tcPr>
            <w:tcW w:w="9062" w:type="dxa"/>
            <w:gridSpan w:val="2"/>
          </w:tcPr>
          <w:p w14:paraId="00000092"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Point de vigilance sur certains domaines spécifiques</w:t>
            </w:r>
          </w:p>
          <w:p w14:paraId="00000093" w14:textId="77777777" w:rsidR="009F0079" w:rsidRDefault="009F0079">
            <w:pPr>
              <w:jc w:val="center"/>
              <w:rPr>
                <w:rFonts w:ascii="Helvetica Neue" w:eastAsia="Helvetica Neue" w:hAnsi="Helvetica Neue" w:cs="Helvetica Neue"/>
              </w:rPr>
            </w:pPr>
          </w:p>
          <w:p w14:paraId="00000094" w14:textId="77777777" w:rsidR="009F0079" w:rsidRDefault="00000000">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Ce rappel n’a pas pour vocation à être exhaustif, il vous permet uniquement de vous alerter sur certains points de vigilance dans des secteurs spécifiques. </w:t>
            </w:r>
          </w:p>
          <w:p w14:paraId="00000095" w14:textId="77777777" w:rsidR="009F0079" w:rsidRDefault="00000000">
            <w:pPr>
              <w:jc w:val="center"/>
              <w:rPr>
                <w:rFonts w:ascii="Helvetica Neue" w:eastAsia="Helvetica Neue" w:hAnsi="Helvetica Neue" w:cs="Helvetica Neue"/>
                <w:color w:val="000000"/>
                <w:sz w:val="22"/>
                <w:szCs w:val="22"/>
              </w:rPr>
            </w:pPr>
            <w:r>
              <w:rPr>
                <w:rFonts w:ascii="Helvetica Neue" w:eastAsia="Helvetica Neue" w:hAnsi="Helvetica Neue" w:cs="Helvetica Neue"/>
                <w:sz w:val="22"/>
                <w:szCs w:val="22"/>
              </w:rPr>
              <w:t xml:space="preserve">D’autres secteurs mériteraient une attention particulière dans le cas où l’influenceur en ferait la promotion (ex : dispositifs médicaux, jouets, aliments pour les animaux).  </w:t>
            </w:r>
            <w:r>
              <w:rPr>
                <w:rFonts w:ascii="Helvetica Neue" w:eastAsia="Helvetica Neue" w:hAnsi="Helvetica Neue" w:cs="Helvetica Neue"/>
                <w:color w:val="000000"/>
                <w:sz w:val="22"/>
                <w:szCs w:val="22"/>
              </w:rPr>
              <w:t xml:space="preserve">Cependant, cela devra être prévu au cas par cas tant les domaines sont vastes et les </w:t>
            </w:r>
            <w:r>
              <w:rPr>
                <w:rFonts w:ascii="Helvetica Neue" w:eastAsia="Helvetica Neue" w:hAnsi="Helvetica Neue" w:cs="Helvetica Neue"/>
                <w:sz w:val="22"/>
                <w:szCs w:val="22"/>
              </w:rPr>
              <w:t>réglementations</w:t>
            </w:r>
            <w:r>
              <w:rPr>
                <w:rFonts w:ascii="Helvetica Neue" w:eastAsia="Helvetica Neue" w:hAnsi="Helvetica Neue" w:cs="Helvetica Neue"/>
                <w:color w:val="000000"/>
                <w:sz w:val="22"/>
                <w:szCs w:val="22"/>
              </w:rPr>
              <w:t xml:space="preserve"> spécifiques.</w:t>
            </w:r>
          </w:p>
          <w:p w14:paraId="042C3A7F" w14:textId="77777777" w:rsidR="004544E1" w:rsidRDefault="004544E1">
            <w:pPr>
              <w:jc w:val="center"/>
              <w:rPr>
                <w:rFonts w:ascii="Helvetica Neue" w:eastAsia="Helvetica Neue" w:hAnsi="Helvetica Neue" w:cs="Helvetica Neue"/>
                <w:sz w:val="22"/>
                <w:szCs w:val="22"/>
              </w:rPr>
            </w:pPr>
          </w:p>
          <w:p w14:paraId="00000096" w14:textId="1C81EE8C" w:rsidR="009F0079" w:rsidRPr="004544E1" w:rsidRDefault="004544E1" w:rsidP="004544E1">
            <w:pPr>
              <w:rPr>
                <w:rFonts w:ascii="Helvetica Neue" w:eastAsia="Helvetica Neue" w:hAnsi="Helvetica Neue" w:cs="Helvetica Neue"/>
                <w:sz w:val="22"/>
                <w:szCs w:val="22"/>
              </w:rPr>
            </w:pPr>
            <w:r w:rsidRPr="004544E1">
              <w:rPr>
                <w:rFonts w:ascii="Helvetica Neue" w:eastAsia="Helvetica Neue" w:hAnsi="Helvetica Neue" w:cs="Helvetica Neue"/>
                <w:color w:val="002060"/>
                <w:sz w:val="22"/>
                <w:szCs w:val="22"/>
              </w:rPr>
              <w:sym w:font="Wingdings" w:char="F0E8"/>
            </w:r>
            <w:r w:rsidRPr="004544E1">
              <w:rPr>
                <w:rFonts w:ascii="Helvetica Neue" w:eastAsia="Helvetica Neue" w:hAnsi="Helvetica Neue" w:cs="Helvetica Neue"/>
                <w:color w:val="002060"/>
                <w:sz w:val="22"/>
                <w:szCs w:val="22"/>
              </w:rPr>
              <w:t xml:space="preserve"> De manière générale, nous vous conseillons d’insérer ces obligations spécifiques dans </w:t>
            </w:r>
            <w:proofErr w:type="gramStart"/>
            <w:r w:rsidRPr="004544E1">
              <w:rPr>
                <w:rFonts w:ascii="Helvetica Neue" w:eastAsia="Helvetica Neue" w:hAnsi="Helvetica Neue" w:cs="Helvetica Neue"/>
                <w:color w:val="002060"/>
                <w:sz w:val="22"/>
                <w:szCs w:val="22"/>
              </w:rPr>
              <w:t>l’ «</w:t>
            </w:r>
            <w:proofErr w:type="gramEnd"/>
            <w:r w:rsidRPr="004544E1">
              <w:rPr>
                <w:rFonts w:ascii="Helvetica Neue" w:eastAsia="Helvetica Neue" w:hAnsi="Helvetica Neue" w:cs="Helvetica Neue"/>
                <w:color w:val="002060"/>
                <w:sz w:val="22"/>
                <w:szCs w:val="22"/>
              </w:rPr>
              <w:t> </w:t>
            </w:r>
            <w:r w:rsidRPr="004544E1">
              <w:rPr>
                <w:rFonts w:ascii="Helvetica Neue" w:eastAsia="Helvetica Neue" w:hAnsi="Helvetica Neue" w:cs="Helvetica Neue"/>
                <w:i/>
                <w:iCs/>
                <w:color w:val="002060"/>
                <w:sz w:val="22"/>
                <w:szCs w:val="22"/>
              </w:rPr>
              <w:t>Article 3 – A quoi vous engagez-vous ?</w:t>
            </w:r>
            <w:r w:rsidRPr="004544E1">
              <w:rPr>
                <w:rFonts w:ascii="Helvetica Neue" w:eastAsia="Helvetica Neue" w:hAnsi="Helvetica Neue" w:cs="Helvetica Neue"/>
                <w:color w:val="002060"/>
                <w:sz w:val="22"/>
                <w:szCs w:val="22"/>
              </w:rPr>
              <w:t xml:space="preserve"> ». Il est aussi possible de prévoir un rappel de ces obligations spécifiques dans une </w:t>
            </w:r>
            <w:r w:rsidR="00625C94">
              <w:rPr>
                <w:rFonts w:ascii="Helvetica Neue" w:eastAsia="Helvetica Neue" w:hAnsi="Helvetica Neue" w:cs="Helvetica Neue"/>
                <w:color w:val="002060"/>
                <w:sz w:val="22"/>
                <w:szCs w:val="22"/>
              </w:rPr>
              <w:t>C</w:t>
            </w:r>
            <w:r w:rsidRPr="004544E1">
              <w:rPr>
                <w:rFonts w:ascii="Helvetica Neue" w:eastAsia="Helvetica Neue" w:hAnsi="Helvetica Neue" w:cs="Helvetica Neue"/>
                <w:color w:val="002060"/>
                <w:sz w:val="22"/>
                <w:szCs w:val="22"/>
              </w:rPr>
              <w:t>harte dédiée “</w:t>
            </w:r>
            <w:r w:rsidRPr="004544E1">
              <w:rPr>
                <w:rFonts w:ascii="Helvetica Neue" w:eastAsia="Helvetica Neue" w:hAnsi="Helvetica Neue" w:cs="Helvetica Neue"/>
                <w:b/>
                <w:color w:val="002060"/>
                <w:sz w:val="22"/>
                <w:szCs w:val="22"/>
              </w:rPr>
              <w:t>Rappel de</w:t>
            </w:r>
            <w:r w:rsidR="00353A42">
              <w:rPr>
                <w:rFonts w:ascii="Helvetica Neue" w:eastAsia="Helvetica Neue" w:hAnsi="Helvetica Neue" w:cs="Helvetica Neue"/>
                <w:b/>
                <w:color w:val="002060"/>
                <w:sz w:val="22"/>
                <w:szCs w:val="22"/>
              </w:rPr>
              <w:t>s règles de</w:t>
            </w:r>
            <w:r w:rsidRPr="004544E1">
              <w:rPr>
                <w:rFonts w:ascii="Helvetica Neue" w:eastAsia="Helvetica Neue" w:hAnsi="Helvetica Neue" w:cs="Helvetica Neue"/>
                <w:b/>
                <w:color w:val="002060"/>
                <w:sz w:val="22"/>
                <w:szCs w:val="22"/>
              </w:rPr>
              <w:t xml:space="preserve"> bonne conduite</w:t>
            </w:r>
            <w:r w:rsidRPr="004544E1">
              <w:rPr>
                <w:rFonts w:ascii="Helvetica Neue" w:eastAsia="Helvetica Neue" w:hAnsi="Helvetica Neue" w:cs="Helvetica Neue"/>
                <w:color w:val="002060"/>
                <w:sz w:val="22"/>
                <w:szCs w:val="22"/>
              </w:rPr>
              <w:t xml:space="preserve">” (citée dans la partie « clauses recommandées »). </w:t>
            </w:r>
          </w:p>
        </w:tc>
      </w:tr>
      <w:tr w:rsidR="009F0079" w14:paraId="4ADE325B" w14:textId="77777777">
        <w:tc>
          <w:tcPr>
            <w:tcW w:w="4531" w:type="dxa"/>
          </w:tcPr>
          <w:p w14:paraId="00000098"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Sur la promotion d’aliments </w:t>
            </w:r>
          </w:p>
          <w:p w14:paraId="00000099" w14:textId="77777777" w:rsidR="009F0079" w:rsidRDefault="009F0079">
            <w:pPr>
              <w:jc w:val="both"/>
              <w:rPr>
                <w:rFonts w:ascii="Helvetica Neue" w:eastAsia="Helvetica Neue" w:hAnsi="Helvetica Neue" w:cs="Helvetica Neue"/>
                <w:sz w:val="22"/>
                <w:szCs w:val="22"/>
              </w:rPr>
            </w:pPr>
          </w:p>
        </w:tc>
        <w:tc>
          <w:tcPr>
            <w:tcW w:w="4531" w:type="dxa"/>
          </w:tcPr>
          <w:p w14:paraId="0000009A" w14:textId="77777777" w:rsidR="009F0079" w:rsidRDefault="00000000">
            <w:pPr>
              <w:numPr>
                <w:ilvl w:val="0"/>
                <w:numId w:val="2"/>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recommandations de l’ARPP sur ce sujet : </w:t>
            </w:r>
            <w:hyperlink r:id="rId13">
              <w:r>
                <w:rPr>
                  <w:rFonts w:ascii="Helvetica Neue" w:eastAsia="Helvetica Neue" w:hAnsi="Helvetica Neue" w:cs="Helvetica Neue"/>
                  <w:color w:val="0000FF"/>
                  <w:sz w:val="20"/>
                  <w:szCs w:val="20"/>
                  <w:u w:val="single"/>
                </w:rPr>
                <w:t>https://www.arpp.org/nous-consulter/regles/regles-de-deontologie/recommandation-comportements-alimentaires-v3/</w:t>
              </w:r>
            </w:hyperlink>
          </w:p>
          <w:p w14:paraId="0000009B" w14:textId="77777777" w:rsidR="009F0079" w:rsidRDefault="00000000">
            <w:pPr>
              <w:numPr>
                <w:ilvl w:val="0"/>
                <w:numId w:val="2"/>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dispositions du code de la santé publique </w:t>
            </w:r>
          </w:p>
          <w:p w14:paraId="113C4213" w14:textId="77777777" w:rsidR="00D512C4" w:rsidRPr="00C74959" w:rsidRDefault="00000000" w:rsidP="00D512C4">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rPr>
              <w:t xml:space="preserve">Intégrer une mention à caractère sanitaire à respecter par l’influenceur lors de sa communication. </w:t>
            </w:r>
            <w:r w:rsidR="00D512C4">
              <w:rPr>
                <w:rFonts w:ascii="Helvetica Neue" w:eastAsia="Helvetica Neue" w:hAnsi="Helvetica Neue" w:cs="Helvetica Neue"/>
                <w:color w:val="000000"/>
                <w:sz w:val="20"/>
                <w:szCs w:val="20"/>
                <w:highlight w:val="white"/>
              </w:rPr>
              <w:t xml:space="preserve">Nous vous conseillons de présenter ces mentions </w:t>
            </w:r>
            <w:proofErr w:type="gramStart"/>
            <w:r w:rsidR="00D512C4">
              <w:rPr>
                <w:rFonts w:ascii="Helvetica Neue" w:eastAsia="Helvetica Neue" w:hAnsi="Helvetica Neue" w:cs="Helvetica Neue"/>
                <w:color w:val="000000"/>
                <w:sz w:val="20"/>
                <w:szCs w:val="20"/>
                <w:highlight w:val="white"/>
              </w:rPr>
              <w:t>de façon à ce</w:t>
            </w:r>
            <w:proofErr w:type="gramEnd"/>
            <w:r w:rsidR="00D512C4">
              <w:rPr>
                <w:rFonts w:ascii="Helvetica Neue" w:eastAsia="Helvetica Neue" w:hAnsi="Helvetica Neue" w:cs="Helvetica Neue"/>
                <w:color w:val="000000"/>
                <w:sz w:val="20"/>
                <w:szCs w:val="20"/>
                <w:highlight w:val="white"/>
              </w:rPr>
              <w:t xml:space="preserve"> qu’elles soient claires, lisibles et identifiables, sur l'image ou sur la vidéo, sous tous les formats, durant l'intégralité de la promotion. </w:t>
            </w:r>
          </w:p>
          <w:p w14:paraId="0000009D" w14:textId="4FBF9F2B" w:rsidR="009F0079" w:rsidRDefault="009F0079" w:rsidP="00D512C4">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rPr>
            </w:pPr>
          </w:p>
        </w:tc>
      </w:tr>
      <w:tr w:rsidR="009F0079" w14:paraId="493E9DFB" w14:textId="77777777">
        <w:tc>
          <w:tcPr>
            <w:tcW w:w="4531" w:type="dxa"/>
          </w:tcPr>
          <w:p w14:paraId="0000009E"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Sur la promotion de boissons alcooliques </w:t>
            </w:r>
          </w:p>
          <w:p w14:paraId="0000009F" w14:textId="77777777" w:rsidR="009F0079" w:rsidRDefault="009F0079">
            <w:pPr>
              <w:jc w:val="both"/>
              <w:rPr>
                <w:rFonts w:ascii="Helvetica Neue" w:eastAsia="Helvetica Neue" w:hAnsi="Helvetica Neue" w:cs="Helvetica Neue"/>
                <w:sz w:val="22"/>
                <w:szCs w:val="22"/>
              </w:rPr>
            </w:pPr>
          </w:p>
        </w:tc>
        <w:tc>
          <w:tcPr>
            <w:tcW w:w="4531" w:type="dxa"/>
          </w:tcPr>
          <w:p w14:paraId="000000A0" w14:textId="77777777" w:rsidR="009F0079" w:rsidRDefault="00000000">
            <w:pPr>
              <w:numPr>
                <w:ilvl w:val="0"/>
                <w:numId w:val="3"/>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dispositions de la loi </w:t>
            </w:r>
            <w:proofErr w:type="spellStart"/>
            <w:r>
              <w:rPr>
                <w:rFonts w:ascii="Helvetica Neue" w:eastAsia="Helvetica Neue" w:hAnsi="Helvetica Neue" w:cs="Helvetica Neue"/>
                <w:color w:val="000000"/>
                <w:sz w:val="20"/>
                <w:szCs w:val="20"/>
              </w:rPr>
              <w:t>Evin</w:t>
            </w:r>
            <w:proofErr w:type="spellEnd"/>
            <w:r>
              <w:rPr>
                <w:rFonts w:ascii="Helvetica Neue" w:eastAsia="Helvetica Neue" w:hAnsi="Helvetica Neue" w:cs="Helvetica Neue"/>
                <w:color w:val="000000"/>
                <w:sz w:val="20"/>
                <w:szCs w:val="20"/>
              </w:rPr>
              <w:t xml:space="preserve"> du 10 janvier 1991 et du code de la santé publique </w:t>
            </w:r>
            <w:r>
              <w:rPr>
                <w:rFonts w:ascii="Helvetica Neue" w:eastAsia="Helvetica Neue" w:hAnsi="Helvetica Neue" w:cs="Helvetica Neue"/>
                <w:i/>
                <w:color w:val="000000"/>
                <w:sz w:val="20"/>
                <w:szCs w:val="20"/>
              </w:rPr>
              <w:t> </w:t>
            </w:r>
            <w:r>
              <w:rPr>
                <w:rFonts w:ascii="Helvetica Neue" w:eastAsia="Helvetica Neue" w:hAnsi="Helvetica Neue" w:cs="Helvetica Neue"/>
                <w:color w:val="000000"/>
                <w:sz w:val="20"/>
                <w:szCs w:val="20"/>
              </w:rPr>
              <w:t xml:space="preserve"> </w:t>
            </w:r>
          </w:p>
          <w:p w14:paraId="000000A1" w14:textId="77777777" w:rsidR="009F0079" w:rsidRDefault="00000000">
            <w:pPr>
              <w:numPr>
                <w:ilvl w:val="0"/>
                <w:numId w:val="3"/>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recommandations de l’ARPP sur ce sujet : </w:t>
            </w:r>
            <w:hyperlink r:id="rId14">
              <w:r>
                <w:rPr>
                  <w:rFonts w:ascii="Helvetica Neue" w:eastAsia="Helvetica Neue" w:hAnsi="Helvetica Neue" w:cs="Helvetica Neue"/>
                  <w:color w:val="0000FF"/>
                  <w:sz w:val="20"/>
                  <w:szCs w:val="20"/>
                  <w:u w:val="single"/>
                </w:rPr>
                <w:t>https://www.arpp.org/nous-consulter/regles/regles-de-deontologie/alcool/</w:t>
              </w:r>
            </w:hyperlink>
            <w:r>
              <w:rPr>
                <w:rFonts w:ascii="Helvetica Neue" w:eastAsia="Helvetica Neue" w:hAnsi="Helvetica Neue" w:cs="Helvetica Neue"/>
                <w:color w:val="000000"/>
                <w:sz w:val="20"/>
                <w:szCs w:val="20"/>
              </w:rPr>
              <w:t xml:space="preserve"> </w:t>
            </w:r>
          </w:p>
          <w:p w14:paraId="000000A2" w14:textId="4E6D7ED3" w:rsidR="009F0079" w:rsidRPr="00C74959" w:rsidRDefault="00000000" w:rsidP="00C74959">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rPr>
              <w:t>Intégrer une mention à caractère sanitaire à respecter par l’influenceur lors de sa communication.</w:t>
            </w:r>
            <w:r>
              <w:rPr>
                <w:rFonts w:ascii="Helvetica Neue" w:eastAsia="Helvetica Neue" w:hAnsi="Helvetica Neue" w:cs="Helvetica Neue"/>
                <w:color w:val="000000"/>
                <w:sz w:val="20"/>
                <w:szCs w:val="20"/>
                <w:highlight w:val="white"/>
              </w:rPr>
              <w:t xml:space="preserve"> </w:t>
            </w:r>
            <w:r w:rsidR="00C74959">
              <w:rPr>
                <w:rFonts w:ascii="Helvetica Neue" w:eastAsia="Helvetica Neue" w:hAnsi="Helvetica Neue" w:cs="Helvetica Neue"/>
                <w:color w:val="000000"/>
                <w:sz w:val="20"/>
                <w:szCs w:val="20"/>
                <w:highlight w:val="white"/>
              </w:rPr>
              <w:t xml:space="preserve">Nous vous conseillons </w:t>
            </w:r>
            <w:r w:rsidR="00D512C4">
              <w:rPr>
                <w:rFonts w:ascii="Helvetica Neue" w:eastAsia="Helvetica Neue" w:hAnsi="Helvetica Neue" w:cs="Helvetica Neue"/>
                <w:color w:val="000000"/>
                <w:sz w:val="20"/>
                <w:szCs w:val="20"/>
                <w:highlight w:val="white"/>
              </w:rPr>
              <w:t xml:space="preserve">de présenter ces mentions </w:t>
            </w:r>
            <w:proofErr w:type="gramStart"/>
            <w:r w:rsidR="00D512C4">
              <w:rPr>
                <w:rFonts w:ascii="Helvetica Neue" w:eastAsia="Helvetica Neue" w:hAnsi="Helvetica Neue" w:cs="Helvetica Neue"/>
                <w:color w:val="000000"/>
                <w:sz w:val="20"/>
                <w:szCs w:val="20"/>
                <w:highlight w:val="white"/>
              </w:rPr>
              <w:t>de façon à ce</w:t>
            </w:r>
            <w:proofErr w:type="gramEnd"/>
            <w:r w:rsidR="00D512C4">
              <w:rPr>
                <w:rFonts w:ascii="Helvetica Neue" w:eastAsia="Helvetica Neue" w:hAnsi="Helvetica Neue" w:cs="Helvetica Neue"/>
                <w:color w:val="000000"/>
                <w:sz w:val="20"/>
                <w:szCs w:val="20"/>
                <w:highlight w:val="white"/>
              </w:rPr>
              <w:t xml:space="preserve"> qu’elles soient </w:t>
            </w:r>
            <w:r w:rsidR="00C74959">
              <w:rPr>
                <w:rFonts w:ascii="Helvetica Neue" w:eastAsia="Helvetica Neue" w:hAnsi="Helvetica Neue" w:cs="Helvetica Neue"/>
                <w:color w:val="000000"/>
                <w:sz w:val="20"/>
                <w:szCs w:val="20"/>
                <w:highlight w:val="white"/>
              </w:rPr>
              <w:t xml:space="preserve">claires, lisibles et identifiables, sur l'image ou sur la vidéo, sous tous les formats, durant l'intégralité de la promotion. </w:t>
            </w:r>
          </w:p>
          <w:p w14:paraId="000000A3" w14:textId="77777777" w:rsidR="009F0079" w:rsidRDefault="009F0079">
            <w:pPr>
              <w:pBdr>
                <w:top w:val="nil"/>
                <w:left w:val="nil"/>
                <w:bottom w:val="nil"/>
                <w:right w:val="nil"/>
                <w:between w:val="nil"/>
              </w:pBdr>
              <w:ind w:left="502"/>
              <w:jc w:val="both"/>
              <w:rPr>
                <w:rFonts w:ascii="Helvetica Neue" w:eastAsia="Helvetica Neue" w:hAnsi="Helvetica Neue" w:cs="Helvetica Neue"/>
                <w:color w:val="000000"/>
                <w:sz w:val="20"/>
                <w:szCs w:val="20"/>
              </w:rPr>
            </w:pPr>
          </w:p>
        </w:tc>
      </w:tr>
      <w:tr w:rsidR="009F0079" w14:paraId="023F869F" w14:textId="77777777">
        <w:tc>
          <w:tcPr>
            <w:tcW w:w="4531" w:type="dxa"/>
          </w:tcPr>
          <w:p w14:paraId="000000A4"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Sur la promotion</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 xml:space="preserve">des jeux d’argent et de hasard  </w:t>
            </w:r>
          </w:p>
        </w:tc>
        <w:tc>
          <w:tcPr>
            <w:tcW w:w="4531" w:type="dxa"/>
          </w:tcPr>
          <w:p w14:paraId="000000A5" w14:textId="77777777" w:rsidR="009F0079" w:rsidRDefault="00000000">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recommandations de l’ARPP sur le sujet : </w:t>
            </w:r>
            <w:hyperlink r:id="rId15">
              <w:r>
                <w:rPr>
                  <w:rFonts w:ascii="Helvetica Neue" w:eastAsia="Helvetica Neue" w:hAnsi="Helvetica Neue" w:cs="Helvetica Neue"/>
                  <w:color w:val="0000FF"/>
                  <w:sz w:val="20"/>
                  <w:szCs w:val="20"/>
                  <w:u w:val="single"/>
                </w:rPr>
                <w:t>https://www.arpp.org/nous-consulter/regles/regles-de-deontologie/recommandation-jeux-argent-v2/</w:t>
              </w:r>
            </w:hyperlink>
            <w:r>
              <w:rPr>
                <w:rFonts w:ascii="Helvetica Neue" w:eastAsia="Helvetica Neue" w:hAnsi="Helvetica Neue" w:cs="Helvetica Neue"/>
                <w:color w:val="000000"/>
                <w:sz w:val="20"/>
                <w:szCs w:val="20"/>
              </w:rPr>
              <w:t xml:space="preserve"> </w:t>
            </w:r>
          </w:p>
          <w:p w14:paraId="000000A6" w14:textId="77777777" w:rsidR="009F0079" w:rsidRDefault="00000000">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différentes réglementations applicables à ce domaine (ex : code de la sécurité intérieure) </w:t>
            </w:r>
          </w:p>
          <w:p w14:paraId="000000A7" w14:textId="77777777" w:rsidR="009F0079" w:rsidRPr="00D512C4" w:rsidRDefault="00000000">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rPr>
              <w:t xml:space="preserve">Intégrer un message de </w:t>
            </w:r>
            <w:r>
              <w:rPr>
                <w:rFonts w:ascii="Helvetica Neue" w:eastAsia="Helvetica Neue" w:hAnsi="Helvetica Neue" w:cs="Helvetica Neue"/>
                <w:sz w:val="20"/>
                <w:szCs w:val="20"/>
              </w:rPr>
              <w:t>mise en garde</w:t>
            </w:r>
            <w:r>
              <w:rPr>
                <w:rFonts w:ascii="Helvetica Neue" w:eastAsia="Helvetica Neue" w:hAnsi="Helvetica Neue" w:cs="Helvetica Neue"/>
                <w:color w:val="000000"/>
                <w:sz w:val="20"/>
                <w:szCs w:val="20"/>
              </w:rPr>
              <w:t xml:space="preserve"> sur les jeux d’argent et de hasard, ainsi qu’une mention relative à l’interdiction de ces jeux par les mineurs de moins de 18 ans. </w:t>
            </w:r>
          </w:p>
          <w:p w14:paraId="54E329E3" w14:textId="77777777" w:rsidR="00D512C4" w:rsidRPr="00C74959" w:rsidRDefault="00D512C4" w:rsidP="00D512C4">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highlight w:val="white"/>
              </w:rPr>
              <w:lastRenderedPageBreak/>
              <w:t xml:space="preserve">Nous vous conseillons de présenter ces mentions </w:t>
            </w:r>
            <w:proofErr w:type="gramStart"/>
            <w:r>
              <w:rPr>
                <w:rFonts w:ascii="Helvetica Neue" w:eastAsia="Helvetica Neue" w:hAnsi="Helvetica Neue" w:cs="Helvetica Neue"/>
                <w:color w:val="000000"/>
                <w:sz w:val="20"/>
                <w:szCs w:val="20"/>
                <w:highlight w:val="white"/>
              </w:rPr>
              <w:t>de façon à ce</w:t>
            </w:r>
            <w:proofErr w:type="gramEnd"/>
            <w:r>
              <w:rPr>
                <w:rFonts w:ascii="Helvetica Neue" w:eastAsia="Helvetica Neue" w:hAnsi="Helvetica Neue" w:cs="Helvetica Neue"/>
                <w:color w:val="000000"/>
                <w:sz w:val="20"/>
                <w:szCs w:val="20"/>
                <w:highlight w:val="white"/>
              </w:rPr>
              <w:t xml:space="preserve"> qu’elles soient claires, lisibles et identifiables, sur l'image ou sur la vidéo, sous tous les formats, durant l'intégralité de la promotion. </w:t>
            </w:r>
          </w:p>
          <w:p w14:paraId="080C248F" w14:textId="77777777" w:rsidR="00D512C4" w:rsidRDefault="00D512C4" w:rsidP="00D512C4">
            <w:pPr>
              <w:pBdr>
                <w:top w:val="nil"/>
                <w:left w:val="nil"/>
                <w:bottom w:val="nil"/>
                <w:right w:val="nil"/>
                <w:between w:val="nil"/>
              </w:pBdr>
              <w:ind w:left="502"/>
              <w:jc w:val="both"/>
              <w:rPr>
                <w:rFonts w:ascii="Helvetica Neue" w:eastAsia="Helvetica Neue" w:hAnsi="Helvetica Neue" w:cs="Helvetica Neue"/>
                <w:color w:val="000000"/>
                <w:sz w:val="20"/>
                <w:szCs w:val="20"/>
                <w:highlight w:val="white"/>
              </w:rPr>
            </w:pPr>
          </w:p>
          <w:p w14:paraId="000000A9" w14:textId="77777777" w:rsidR="009F0079" w:rsidRDefault="00000000">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Ajouter une obligation à l’égard de l’influenceur : il doit attester avoir pris connaissance des lois et des règlements applicables aux communications commerciales relatives à ces jeux et à les respecter. </w:t>
            </w:r>
          </w:p>
          <w:p w14:paraId="000000AA" w14:textId="77777777" w:rsidR="009F0079" w:rsidRDefault="009F0079">
            <w:pPr>
              <w:pBdr>
                <w:top w:val="nil"/>
                <w:left w:val="nil"/>
                <w:bottom w:val="nil"/>
                <w:right w:val="nil"/>
                <w:between w:val="nil"/>
              </w:pBdr>
              <w:ind w:left="502"/>
              <w:jc w:val="both"/>
              <w:rPr>
                <w:rFonts w:ascii="Helvetica Neue" w:eastAsia="Helvetica Neue" w:hAnsi="Helvetica Neue" w:cs="Helvetica Neue"/>
                <w:color w:val="000000"/>
                <w:sz w:val="20"/>
                <w:szCs w:val="20"/>
              </w:rPr>
            </w:pPr>
          </w:p>
        </w:tc>
      </w:tr>
      <w:tr w:rsidR="009F0079" w14:paraId="5A1C2C78" w14:textId="77777777">
        <w:tc>
          <w:tcPr>
            <w:tcW w:w="4531" w:type="dxa"/>
          </w:tcPr>
          <w:p w14:paraId="000000AB"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lastRenderedPageBreak/>
              <w:t xml:space="preserve">Sur la promotion d’inscription à une action de formation professionnelle </w:t>
            </w:r>
            <w:r>
              <w:rPr>
                <w:rFonts w:ascii="Helvetica Neue" w:eastAsia="Helvetica Neue" w:hAnsi="Helvetica Neue" w:cs="Helvetica Neue"/>
                <w:sz w:val="22"/>
                <w:szCs w:val="22"/>
              </w:rPr>
              <w:t xml:space="preserve">spécifique, financée par exemple par Pôle Emploi </w:t>
            </w:r>
          </w:p>
        </w:tc>
        <w:tc>
          <w:tcPr>
            <w:tcW w:w="4531" w:type="dxa"/>
          </w:tcPr>
          <w:p w14:paraId="000000AC" w14:textId="77777777" w:rsidR="009F0079" w:rsidRDefault="00000000">
            <w:pPr>
              <w:pBdr>
                <w:top w:val="nil"/>
                <w:left w:val="nil"/>
                <w:bottom w:val="nil"/>
                <w:right w:val="nil"/>
                <w:between w:val="nil"/>
              </w:pBdr>
              <w:ind w:left="502"/>
              <w:jc w:val="both"/>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rPr>
              <w:t xml:space="preserve">Dans le cas d’une promotion sur l’inscription à une action de formation professionnelle mentionnée à l’article L 6313-1 du code du travail, à savoir les bilans de compétence, les actions permettant de faire valider les acquis de l’expérience, les actions de formation par apprentissage, financé par les organismes </w:t>
            </w:r>
            <w:r>
              <w:rPr>
                <w:rFonts w:ascii="Helvetica Neue" w:eastAsia="Helvetica Neue" w:hAnsi="Helvetica Neue" w:cs="Helvetica Neue"/>
                <w:color w:val="000000"/>
                <w:sz w:val="20"/>
                <w:szCs w:val="20"/>
                <w:highlight w:val="white"/>
              </w:rPr>
              <w:t>spécifiques de l'article </w:t>
            </w:r>
            <w:hyperlink r:id="rId16">
              <w:r>
                <w:rPr>
                  <w:rFonts w:ascii="Helvetica Neue" w:eastAsia="Helvetica Neue" w:hAnsi="Helvetica Neue" w:cs="Helvetica Neue"/>
                  <w:color w:val="4A5E81"/>
                  <w:sz w:val="20"/>
                  <w:szCs w:val="20"/>
                  <w:highlight w:val="white"/>
                  <w:u w:val="single"/>
                </w:rPr>
                <w:t>L. 6323-17-6</w:t>
              </w:r>
            </w:hyperlink>
            <w:r>
              <w:rPr>
                <w:rFonts w:ascii="Helvetica Neue" w:eastAsia="Helvetica Neue" w:hAnsi="Helvetica Neue" w:cs="Helvetica Neue"/>
                <w:color w:val="000000"/>
                <w:sz w:val="20"/>
                <w:szCs w:val="20"/>
                <w:highlight w:val="white"/>
              </w:rPr>
              <w:t xml:space="preserve"> du code du travail, Vous vous engagez à </w:t>
            </w:r>
            <w:r>
              <w:rPr>
                <w:rFonts w:ascii="Helvetica Neue" w:eastAsia="Helvetica Neue" w:hAnsi="Helvetica Neue" w:cs="Helvetica Neue"/>
                <w:color w:val="000000"/>
                <w:sz w:val="20"/>
                <w:szCs w:val="20"/>
              </w:rPr>
              <w:t xml:space="preserve">indiquer les informations liées au </w:t>
            </w:r>
            <w:r>
              <w:rPr>
                <w:rFonts w:ascii="Helvetica Neue" w:eastAsia="Helvetica Neue" w:hAnsi="Helvetica Neue" w:cs="Helvetica Neue"/>
                <w:color w:val="000000"/>
                <w:sz w:val="20"/>
                <w:szCs w:val="20"/>
                <w:highlight w:val="white"/>
              </w:rPr>
              <w:t xml:space="preserve">financement, aux engagements et aux règles d'éligibilité associés, à l'identification du ou des prestataires responsables de cette action de formation ainsi que du prestataire référencé. </w:t>
            </w:r>
          </w:p>
          <w:p w14:paraId="000000AD" w14:textId="77777777" w:rsidR="009F0079" w:rsidRDefault="009F0079">
            <w:pPr>
              <w:pBdr>
                <w:top w:val="nil"/>
                <w:left w:val="nil"/>
                <w:bottom w:val="nil"/>
                <w:right w:val="nil"/>
                <w:between w:val="nil"/>
              </w:pBdr>
              <w:ind w:left="502"/>
              <w:jc w:val="both"/>
              <w:rPr>
                <w:rFonts w:ascii="Helvetica Neue" w:eastAsia="Helvetica Neue" w:hAnsi="Helvetica Neue" w:cs="Helvetica Neue"/>
                <w:color w:val="000000"/>
                <w:sz w:val="20"/>
                <w:szCs w:val="20"/>
              </w:rPr>
            </w:pPr>
          </w:p>
        </w:tc>
      </w:tr>
      <w:tr w:rsidR="009F0079" w14:paraId="05E2E5F8" w14:textId="77777777">
        <w:tc>
          <w:tcPr>
            <w:tcW w:w="4531" w:type="dxa"/>
          </w:tcPr>
          <w:p w14:paraId="000000AE"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Sur la promotion d’actifs numériques </w:t>
            </w:r>
          </w:p>
        </w:tc>
        <w:tc>
          <w:tcPr>
            <w:tcW w:w="4531" w:type="dxa"/>
          </w:tcPr>
          <w:p w14:paraId="000000AF" w14:textId="77777777" w:rsidR="009F0079" w:rsidRDefault="00000000">
            <w:pPr>
              <w:numPr>
                <w:ilvl w:val="0"/>
                <w:numId w:val="7"/>
              </w:numP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 xml:space="preserve">Respecter les recommandations de l’ARPP en la matière : </w:t>
            </w:r>
            <w:hyperlink r:id="rId17">
              <w:r>
                <w:rPr>
                  <w:rFonts w:ascii="Helvetica Neue" w:eastAsia="Helvetica Neue" w:hAnsi="Helvetica Neue" w:cs="Helvetica Neue"/>
                  <w:color w:val="0000FF"/>
                  <w:sz w:val="20"/>
                  <w:szCs w:val="20"/>
                  <w:u w:val="single"/>
                </w:rPr>
                <w:t>https://www.arpp.org/nous-consulter/regles/regles-de-deontologie/crypto-actifs/</w:t>
              </w:r>
            </w:hyperlink>
          </w:p>
          <w:p w14:paraId="000000B0" w14:textId="77777777" w:rsidR="009F0079" w:rsidRDefault="00000000">
            <w:pPr>
              <w:numPr>
                <w:ilvl w:val="0"/>
                <w:numId w:val="7"/>
              </w:numP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 xml:space="preserve">Respecter les différentes règlementations applicables à ce domaine (ex : code monétaire et financier)  </w:t>
            </w:r>
          </w:p>
        </w:tc>
      </w:tr>
      <w:tr w:rsidR="009F0079" w14:paraId="6C9D1490" w14:textId="77777777">
        <w:tc>
          <w:tcPr>
            <w:tcW w:w="4531" w:type="dxa"/>
          </w:tcPr>
          <w:p w14:paraId="000000B1"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t>Sur la promotion de produits cosmétiques</w:t>
            </w:r>
            <w:r>
              <w:rPr>
                <w:rFonts w:ascii="Helvetica Neue" w:eastAsia="Helvetica Neue" w:hAnsi="Helvetica Neue" w:cs="Helvetica Neue"/>
                <w:sz w:val="22"/>
                <w:szCs w:val="22"/>
              </w:rPr>
              <w:t xml:space="preserve"> </w:t>
            </w:r>
          </w:p>
        </w:tc>
        <w:tc>
          <w:tcPr>
            <w:tcW w:w="4531" w:type="dxa"/>
          </w:tcPr>
          <w:p w14:paraId="000000B2" w14:textId="77777777" w:rsidR="009F0079" w:rsidRDefault="00000000">
            <w:pPr>
              <w:numPr>
                <w:ilvl w:val="0"/>
                <w:numId w:val="11"/>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recommandations de l’ARPP en la matière : </w:t>
            </w:r>
            <w:hyperlink r:id="rId18">
              <w:r>
                <w:rPr>
                  <w:rFonts w:ascii="Helvetica Neue" w:eastAsia="Helvetica Neue" w:hAnsi="Helvetica Neue" w:cs="Helvetica Neue"/>
                  <w:color w:val="0000FF"/>
                  <w:sz w:val="20"/>
                  <w:szCs w:val="20"/>
                  <w:u w:val="single"/>
                </w:rPr>
                <w:t>https://www.arpp.org/nous-consulter/regles/regles-de-deontologie/recommandation-produits-cosmetiques-v8/</w:t>
              </w:r>
            </w:hyperlink>
          </w:p>
          <w:p w14:paraId="000000B3" w14:textId="77777777" w:rsidR="009F0079" w:rsidRDefault="009F0079">
            <w:pPr>
              <w:pBdr>
                <w:top w:val="nil"/>
                <w:left w:val="nil"/>
                <w:bottom w:val="nil"/>
                <w:right w:val="nil"/>
                <w:between w:val="nil"/>
              </w:pBdr>
              <w:ind w:left="502"/>
              <w:jc w:val="both"/>
              <w:rPr>
                <w:rFonts w:ascii="Helvetica Neue" w:eastAsia="Helvetica Neue" w:hAnsi="Helvetica Neue" w:cs="Helvetica Neue"/>
                <w:color w:val="000000"/>
                <w:sz w:val="20"/>
                <w:szCs w:val="20"/>
              </w:rPr>
            </w:pPr>
          </w:p>
        </w:tc>
      </w:tr>
      <w:tr w:rsidR="009F0079" w14:paraId="612ABE5D" w14:textId="77777777">
        <w:tc>
          <w:tcPr>
            <w:tcW w:w="4531" w:type="dxa"/>
          </w:tcPr>
          <w:p w14:paraId="000000B4"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Sur la promotion de médicaments à usage humain </w:t>
            </w:r>
          </w:p>
        </w:tc>
        <w:tc>
          <w:tcPr>
            <w:tcW w:w="4531" w:type="dxa"/>
          </w:tcPr>
          <w:p w14:paraId="000000B5" w14:textId="61CD1516"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Les règles applicables à ce domaine sont particulièrement spécifiques. Il convient de respecter les réglementations applicables à ce domaine tel que le code de la santé publique. </w:t>
            </w:r>
          </w:p>
        </w:tc>
      </w:tr>
    </w:tbl>
    <w:p w14:paraId="000000B6" w14:textId="77777777" w:rsidR="009F0079" w:rsidRDefault="009F0079">
      <w:pPr>
        <w:jc w:val="both"/>
      </w:pPr>
    </w:p>
    <w:p w14:paraId="000000B7" w14:textId="77777777" w:rsidR="009F0079" w:rsidRDefault="009F0079">
      <w:pPr>
        <w:jc w:val="both"/>
      </w:pPr>
    </w:p>
    <w:p w14:paraId="000000B8" w14:textId="77777777" w:rsidR="009F0079" w:rsidRDefault="009F0079">
      <w:pPr>
        <w:jc w:val="both"/>
      </w:pPr>
    </w:p>
    <w:p w14:paraId="000000B9" w14:textId="77777777" w:rsidR="009F0079" w:rsidRDefault="00000000">
      <w:pPr>
        <w:shd w:val="clear" w:color="auto" w:fill="FFC000"/>
        <w:jc w:val="center"/>
        <w:rPr>
          <w:rFonts w:ascii="Helvetica Neue" w:eastAsia="Helvetica Neue" w:hAnsi="Helvetica Neue" w:cs="Helvetica Neue"/>
          <w:b/>
          <w:sz w:val="28"/>
          <w:szCs w:val="28"/>
        </w:rPr>
      </w:pPr>
      <w:sdt>
        <w:sdtPr>
          <w:tag w:val="goog_rdk_7"/>
          <w:id w:val="2141918634"/>
        </w:sdtPr>
        <w:sdtContent/>
      </w:sdt>
      <w:commentRangeStart w:id="23"/>
      <w:r>
        <w:rPr>
          <w:rFonts w:ascii="Helvetica Neue" w:eastAsia="Helvetica Neue" w:hAnsi="Helvetica Neue" w:cs="Helvetica Neue"/>
          <w:b/>
          <w:sz w:val="28"/>
          <w:szCs w:val="28"/>
        </w:rPr>
        <w:t>Clauses recommandées</w:t>
      </w:r>
      <w:commentRangeEnd w:id="23"/>
      <w:r w:rsidR="004544E1">
        <w:rPr>
          <w:rStyle w:val="Marquedecommentaire"/>
        </w:rPr>
        <w:commentReference w:id="23"/>
      </w:r>
    </w:p>
    <w:p w14:paraId="000000BA" w14:textId="77777777" w:rsidR="009F0079" w:rsidRDefault="009F0079">
      <w:pPr>
        <w:jc w:val="both"/>
      </w:pPr>
    </w:p>
    <w:p w14:paraId="000000BC" w14:textId="77777777" w:rsidR="009F0079" w:rsidRDefault="009F0079">
      <w:pPr>
        <w:jc w:val="both"/>
      </w:pP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9F0079" w14:paraId="613F3316" w14:textId="77777777">
        <w:tc>
          <w:tcPr>
            <w:tcW w:w="4531" w:type="dxa"/>
          </w:tcPr>
          <w:p w14:paraId="000000BD" w14:textId="77777777" w:rsidR="009F0079" w:rsidRDefault="009F0079">
            <w:pPr>
              <w:jc w:val="center"/>
              <w:rPr>
                <w:rFonts w:ascii="Helvetica Neue" w:eastAsia="Helvetica Neue" w:hAnsi="Helvetica Neue" w:cs="Helvetica Neue"/>
                <w:b/>
              </w:rPr>
            </w:pPr>
          </w:p>
          <w:p w14:paraId="000000BE"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lastRenderedPageBreak/>
              <w:t>Types de clauses</w:t>
            </w:r>
          </w:p>
          <w:p w14:paraId="000000BF" w14:textId="77777777" w:rsidR="009F0079" w:rsidRDefault="009F0079">
            <w:pPr>
              <w:jc w:val="center"/>
              <w:rPr>
                <w:rFonts w:ascii="Helvetica Neue" w:eastAsia="Helvetica Neue" w:hAnsi="Helvetica Neue" w:cs="Helvetica Neue"/>
                <w:b/>
              </w:rPr>
            </w:pPr>
          </w:p>
        </w:tc>
        <w:tc>
          <w:tcPr>
            <w:tcW w:w="4531" w:type="dxa"/>
          </w:tcPr>
          <w:p w14:paraId="000000C0" w14:textId="77777777" w:rsidR="009F0079" w:rsidRDefault="009F0079">
            <w:pPr>
              <w:jc w:val="center"/>
              <w:rPr>
                <w:rFonts w:ascii="Helvetica Neue" w:eastAsia="Helvetica Neue" w:hAnsi="Helvetica Neue" w:cs="Helvetica Neue"/>
                <w:b/>
              </w:rPr>
            </w:pPr>
          </w:p>
          <w:p w14:paraId="000000C1"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lastRenderedPageBreak/>
              <w:t>Propositions de clauses</w:t>
            </w:r>
          </w:p>
        </w:tc>
      </w:tr>
      <w:tr w:rsidR="009F0079" w14:paraId="66A190FD" w14:textId="77777777">
        <w:tc>
          <w:tcPr>
            <w:tcW w:w="4531" w:type="dxa"/>
          </w:tcPr>
          <w:p w14:paraId="3869D9AB"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lastRenderedPageBreak/>
              <w:t xml:space="preserve">Une clause </w:t>
            </w:r>
            <w:r>
              <w:rPr>
                <w:rFonts w:ascii="Helvetica Neue" w:eastAsia="Helvetica Neue" w:hAnsi="Helvetica Neue" w:cs="Helvetica Neue"/>
                <w:b/>
                <w:sz w:val="22"/>
                <w:szCs w:val="22"/>
              </w:rPr>
              <w:t xml:space="preserve">pénale </w:t>
            </w:r>
          </w:p>
          <w:p w14:paraId="03445E22" w14:textId="77777777" w:rsidR="004B1DCF" w:rsidRDefault="004B1DCF">
            <w:pPr>
              <w:jc w:val="both"/>
              <w:rPr>
                <w:rFonts w:ascii="Helvetica Neue" w:eastAsia="Helvetica Neue" w:hAnsi="Helvetica Neue" w:cs="Helvetica Neue"/>
                <w:b/>
                <w:sz w:val="22"/>
                <w:szCs w:val="22"/>
              </w:rPr>
            </w:pPr>
          </w:p>
          <w:p w14:paraId="4F84DC28" w14:textId="77777777" w:rsidR="004B1DCF" w:rsidRDefault="004B1DCF">
            <w:pPr>
              <w:jc w:val="both"/>
              <w:rPr>
                <w:rFonts w:ascii="Helvetica Neue" w:eastAsia="Helvetica Neue" w:hAnsi="Helvetica Neue" w:cs="Helvetica Neue"/>
                <w:bCs/>
                <w:color w:val="002060"/>
                <w:sz w:val="22"/>
                <w:szCs w:val="22"/>
              </w:rPr>
            </w:pPr>
            <w:r w:rsidRPr="004B1DCF">
              <w:rPr>
                <w:rFonts w:ascii="Helvetica Neue" w:eastAsia="Helvetica Neue" w:hAnsi="Helvetica Neue" w:cs="Helvetica Neue"/>
                <w:bCs/>
                <w:color w:val="002060"/>
                <w:sz w:val="22"/>
                <w:szCs w:val="22"/>
              </w:rPr>
              <w:sym w:font="Wingdings" w:char="F0E8"/>
            </w:r>
            <w:r w:rsidRPr="004B1DCF">
              <w:rPr>
                <w:rFonts w:ascii="Helvetica Neue" w:eastAsia="Helvetica Neue" w:hAnsi="Helvetica Neue" w:cs="Helvetica Neue"/>
                <w:bCs/>
                <w:color w:val="002060"/>
                <w:sz w:val="22"/>
                <w:szCs w:val="22"/>
              </w:rPr>
              <w:t xml:space="preserve"> Cette précision peut être insérée </w:t>
            </w:r>
            <w:r w:rsidR="00E62F67">
              <w:rPr>
                <w:rFonts w:ascii="Helvetica Neue" w:eastAsia="Helvetica Neue" w:hAnsi="Helvetica Neue" w:cs="Helvetica Neue"/>
                <w:bCs/>
                <w:color w:val="002060"/>
                <w:sz w:val="22"/>
                <w:szCs w:val="22"/>
              </w:rPr>
              <w:t xml:space="preserve">dans l’article relatif au partage de responsabilité </w:t>
            </w:r>
            <w:r w:rsidRPr="004B1DCF">
              <w:rPr>
                <w:rFonts w:ascii="Helvetica Neue" w:eastAsia="Helvetica Neue" w:hAnsi="Helvetica Neue" w:cs="Helvetica Neue"/>
                <w:bCs/>
                <w:color w:val="002060"/>
                <w:sz w:val="22"/>
                <w:szCs w:val="22"/>
              </w:rPr>
              <w:t>à la suite des développements consacrés aux dommages et intérêts en cas de manquements aux obligations des parties</w:t>
            </w:r>
            <w:r>
              <w:rPr>
                <w:rFonts w:ascii="Helvetica Neue" w:eastAsia="Helvetica Neue" w:hAnsi="Helvetica Neue" w:cs="Helvetica Neue"/>
                <w:bCs/>
                <w:color w:val="002060"/>
                <w:sz w:val="22"/>
                <w:szCs w:val="22"/>
              </w:rPr>
              <w:t xml:space="preserve">. </w:t>
            </w:r>
          </w:p>
          <w:p w14:paraId="000000C2" w14:textId="56CD24B7" w:rsidR="00353A42" w:rsidRPr="004B1DCF" w:rsidRDefault="00353A42">
            <w:pPr>
              <w:jc w:val="both"/>
              <w:rPr>
                <w:rFonts w:ascii="Helvetica Neue" w:eastAsia="Helvetica Neue" w:hAnsi="Helvetica Neue" w:cs="Helvetica Neue"/>
                <w:bCs/>
                <w:sz w:val="22"/>
                <w:szCs w:val="22"/>
              </w:rPr>
            </w:pPr>
          </w:p>
        </w:tc>
        <w:tc>
          <w:tcPr>
            <w:tcW w:w="4531" w:type="dxa"/>
          </w:tcPr>
          <w:p w14:paraId="000000C3" w14:textId="77777777" w:rsidR="009F0079" w:rsidRDefault="00000000">
            <w:pPr>
              <w:spacing w:before="120" w:after="120"/>
              <w:jc w:val="both"/>
              <w:rPr>
                <w:rFonts w:ascii="Helvetica Neue" w:eastAsia="Helvetica Neue" w:hAnsi="Helvetica Neue" w:cs="Helvetica Neue"/>
                <w:sz w:val="20"/>
                <w:szCs w:val="20"/>
              </w:rPr>
            </w:pPr>
            <w:sdt>
              <w:sdtPr>
                <w:tag w:val="goog_rdk_8"/>
                <w:id w:val="-1590766073"/>
              </w:sdtPr>
              <w:sdtContent>
                <w:commentRangeStart w:id="24"/>
              </w:sdtContent>
            </w:sdt>
            <w:sdt>
              <w:sdtPr>
                <w:tag w:val="goog_rdk_9"/>
                <w:id w:val="639542292"/>
              </w:sdtPr>
              <w:sdtContent/>
            </w:sdt>
            <w:r>
              <w:rPr>
                <w:rFonts w:ascii="Helvetica Neue" w:eastAsia="Helvetica Neue" w:hAnsi="Helvetica Neue" w:cs="Helvetica Neue"/>
                <w:color w:val="000000"/>
                <w:sz w:val="20"/>
                <w:szCs w:val="20"/>
              </w:rPr>
              <w:t xml:space="preserve">Nous nous réservons la possibilité d’appliquer une retenue de </w:t>
            </w:r>
            <w:r>
              <w:rPr>
                <w:rFonts w:ascii="Helvetica Neue" w:eastAsia="Helvetica Neue" w:hAnsi="Helvetica Neue" w:cs="Helvetica Neue"/>
                <w:color w:val="000000"/>
                <w:sz w:val="20"/>
                <w:szCs w:val="20"/>
                <w:highlight w:val="yellow"/>
              </w:rPr>
              <w:t>XXX %</w:t>
            </w:r>
            <w:r>
              <w:rPr>
                <w:rFonts w:ascii="Helvetica Neue" w:eastAsia="Helvetica Neue" w:hAnsi="Helvetica Neue" w:cs="Helvetica Neue"/>
                <w:color w:val="000000"/>
                <w:sz w:val="20"/>
                <w:szCs w:val="20"/>
              </w:rPr>
              <w:t xml:space="preserve"> sur la rémunération qui Vous est due au titre de pénalité compensatoire. La pénalité est indivisible et Nous est acquise quand bien même Vous sollicitez la résolution du contrat en justice.</w:t>
            </w:r>
            <w:commentRangeEnd w:id="24"/>
            <w:r>
              <w:commentReference w:id="24"/>
            </w:r>
          </w:p>
        </w:tc>
      </w:tr>
      <w:tr w:rsidR="009F0079" w14:paraId="5F443970" w14:textId="77777777">
        <w:tc>
          <w:tcPr>
            <w:tcW w:w="4531" w:type="dxa"/>
          </w:tcPr>
          <w:p w14:paraId="000000C4"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t>Une clause de</w:t>
            </w:r>
            <w:r>
              <w:rPr>
                <w:rFonts w:ascii="Helvetica Neue" w:eastAsia="Helvetica Neue" w:hAnsi="Helvetica Neue" w:cs="Helvetica Neue"/>
                <w:b/>
                <w:sz w:val="22"/>
                <w:szCs w:val="22"/>
              </w:rPr>
              <w:t xml:space="preserve"> confidentialité </w:t>
            </w:r>
          </w:p>
          <w:p w14:paraId="4E8A101F" w14:textId="77777777" w:rsidR="00C74959" w:rsidRDefault="00C74959">
            <w:pPr>
              <w:jc w:val="both"/>
              <w:rPr>
                <w:rFonts w:ascii="Helvetica Neue" w:eastAsia="Helvetica Neue" w:hAnsi="Helvetica Neue" w:cs="Helvetica Neue"/>
                <w:b/>
                <w:sz w:val="22"/>
                <w:szCs w:val="22"/>
              </w:rPr>
            </w:pPr>
          </w:p>
          <w:p w14:paraId="2D65F7D8" w14:textId="67C91406" w:rsidR="001172CD" w:rsidRDefault="001172CD">
            <w:pPr>
              <w:jc w:val="both"/>
              <w:rPr>
                <w:rFonts w:ascii="Helvetica Neue" w:eastAsia="Helvetica Neue" w:hAnsi="Helvetica Neue" w:cs="Helvetica Neue"/>
                <w:bCs/>
                <w:color w:val="002060"/>
                <w:sz w:val="22"/>
                <w:szCs w:val="22"/>
              </w:rPr>
            </w:pPr>
            <w:r w:rsidRPr="001172CD">
              <w:rPr>
                <w:rFonts w:ascii="Helvetica Neue" w:eastAsia="Helvetica Neue" w:hAnsi="Helvetica Neue" w:cs="Helvetica Neue"/>
                <w:bCs/>
                <w:color w:val="002060"/>
                <w:sz w:val="22"/>
                <w:szCs w:val="22"/>
              </w:rPr>
              <w:sym w:font="Wingdings" w:char="F0E8"/>
            </w:r>
            <w:r w:rsidRPr="001172CD">
              <w:rPr>
                <w:rFonts w:ascii="Helvetica Neue" w:eastAsia="Helvetica Neue" w:hAnsi="Helvetica Neue" w:cs="Helvetica Neue"/>
                <w:bCs/>
                <w:color w:val="002060"/>
                <w:sz w:val="22"/>
                <w:szCs w:val="22"/>
              </w:rPr>
              <w:t xml:space="preserve"> Cette clause peut être ajoutée </w:t>
            </w:r>
            <w:r>
              <w:rPr>
                <w:rFonts w:ascii="Helvetica Neue" w:eastAsia="Helvetica Neue" w:hAnsi="Helvetica Neue" w:cs="Helvetica Neue"/>
                <w:bCs/>
                <w:color w:val="002060"/>
                <w:sz w:val="22"/>
                <w:szCs w:val="22"/>
              </w:rPr>
              <w:t>au sein de</w:t>
            </w:r>
            <w:r w:rsidRPr="001172CD">
              <w:rPr>
                <w:rFonts w:ascii="Helvetica Neue" w:eastAsia="Helvetica Neue" w:hAnsi="Helvetica Neue" w:cs="Helvetica Neue"/>
                <w:bCs/>
                <w:color w:val="002060"/>
                <w:sz w:val="22"/>
                <w:szCs w:val="22"/>
              </w:rPr>
              <w:t xml:space="preserve"> </w:t>
            </w:r>
            <w:proofErr w:type="gramStart"/>
            <w:r w:rsidRPr="001172CD">
              <w:rPr>
                <w:rFonts w:ascii="Helvetica Neue" w:eastAsia="Helvetica Neue" w:hAnsi="Helvetica Neue" w:cs="Helvetica Neue"/>
                <w:bCs/>
                <w:color w:val="002060"/>
                <w:sz w:val="22"/>
                <w:szCs w:val="22"/>
              </w:rPr>
              <w:t>l’</w:t>
            </w:r>
            <w:r>
              <w:rPr>
                <w:rFonts w:ascii="Helvetica Neue" w:eastAsia="Helvetica Neue" w:hAnsi="Helvetica Neue" w:cs="Helvetica Neue"/>
                <w:bCs/>
                <w:color w:val="002060"/>
                <w:sz w:val="22"/>
                <w:szCs w:val="22"/>
              </w:rPr>
              <w:t> «</w:t>
            </w:r>
            <w:proofErr w:type="gramEnd"/>
            <w:r>
              <w:rPr>
                <w:rFonts w:ascii="Helvetica Neue" w:eastAsia="Helvetica Neue" w:hAnsi="Helvetica Neue" w:cs="Helvetica Neue"/>
                <w:bCs/>
                <w:color w:val="002060"/>
                <w:sz w:val="22"/>
                <w:szCs w:val="22"/>
              </w:rPr>
              <w:t> </w:t>
            </w:r>
            <w:r w:rsidRPr="001172CD">
              <w:rPr>
                <w:rFonts w:ascii="Helvetica Neue" w:eastAsia="Helvetica Neue" w:hAnsi="Helvetica Neue" w:cs="Helvetica Neue"/>
                <w:bCs/>
                <w:i/>
                <w:iCs/>
                <w:color w:val="002060"/>
                <w:sz w:val="22"/>
                <w:szCs w:val="22"/>
              </w:rPr>
              <w:t>article 3 – A quoi vous engagez-vous ?</w:t>
            </w:r>
            <w:r>
              <w:rPr>
                <w:rFonts w:ascii="Helvetica Neue" w:eastAsia="Helvetica Neue" w:hAnsi="Helvetica Neue" w:cs="Helvetica Neue"/>
                <w:bCs/>
                <w:color w:val="002060"/>
                <w:sz w:val="22"/>
                <w:szCs w:val="22"/>
              </w:rPr>
              <w:t xml:space="preserve"> ». </w:t>
            </w:r>
          </w:p>
          <w:p w14:paraId="50F63BC6" w14:textId="77777777" w:rsidR="001172CD" w:rsidRDefault="001172CD">
            <w:pPr>
              <w:jc w:val="both"/>
              <w:rPr>
                <w:rFonts w:ascii="Helvetica Neue" w:eastAsia="Helvetica Neue" w:hAnsi="Helvetica Neue" w:cs="Helvetica Neue"/>
                <w:bCs/>
                <w:color w:val="002060"/>
                <w:sz w:val="22"/>
                <w:szCs w:val="22"/>
              </w:rPr>
            </w:pPr>
          </w:p>
          <w:p w14:paraId="5781565B" w14:textId="1D0003F2" w:rsidR="001172CD" w:rsidRPr="001172CD" w:rsidRDefault="001172CD">
            <w:pPr>
              <w:jc w:val="both"/>
              <w:rPr>
                <w:rFonts w:ascii="Helvetica Neue" w:eastAsia="Helvetica Neue" w:hAnsi="Helvetica Neue" w:cs="Helvetica Neue"/>
                <w:bCs/>
                <w:color w:val="002060"/>
                <w:sz w:val="22"/>
                <w:szCs w:val="22"/>
              </w:rPr>
            </w:pPr>
            <w:r>
              <w:rPr>
                <w:rFonts w:ascii="Helvetica Neue" w:eastAsia="Helvetica Neue" w:hAnsi="Helvetica Neue" w:cs="Helvetica Neue"/>
                <w:bCs/>
                <w:color w:val="002060"/>
                <w:sz w:val="22"/>
                <w:szCs w:val="22"/>
              </w:rPr>
              <w:t xml:space="preserve">Cependant, vous pouvez insérer une clause unique de confidentialité dans le cas où la confidentialité des informations échangées avec votre contractant </w:t>
            </w:r>
            <w:r w:rsidR="00E62F67">
              <w:rPr>
                <w:rFonts w:ascii="Helvetica Neue" w:eastAsia="Helvetica Neue" w:hAnsi="Helvetica Neue" w:cs="Helvetica Neue"/>
                <w:bCs/>
                <w:color w:val="002060"/>
                <w:sz w:val="22"/>
                <w:szCs w:val="22"/>
              </w:rPr>
              <w:t xml:space="preserve">est au cœur de votre accord </w:t>
            </w:r>
            <w:r>
              <w:rPr>
                <w:rFonts w:ascii="Helvetica Neue" w:eastAsia="Helvetica Neue" w:hAnsi="Helvetica Neue" w:cs="Helvetica Neue"/>
                <w:bCs/>
                <w:color w:val="002060"/>
                <w:sz w:val="22"/>
                <w:szCs w:val="22"/>
              </w:rPr>
              <w:t xml:space="preserve">et nécessite un encadrement spécifique. </w:t>
            </w:r>
          </w:p>
          <w:p w14:paraId="000000C5" w14:textId="77777777" w:rsidR="009F0079" w:rsidRDefault="009F0079">
            <w:pPr>
              <w:jc w:val="both"/>
              <w:rPr>
                <w:rFonts w:ascii="Helvetica Neue" w:eastAsia="Helvetica Neue" w:hAnsi="Helvetica Neue" w:cs="Helvetica Neue"/>
                <w:sz w:val="22"/>
                <w:szCs w:val="22"/>
              </w:rPr>
            </w:pPr>
          </w:p>
        </w:tc>
        <w:tc>
          <w:tcPr>
            <w:tcW w:w="4531" w:type="dxa"/>
          </w:tcPr>
          <w:p w14:paraId="147DCEC0" w14:textId="77777777" w:rsidR="001172CD" w:rsidRDefault="00000000" w:rsidP="001172CD">
            <w:pPr>
              <w:spacing w:before="120" w:after="120"/>
              <w:jc w:val="both"/>
              <w:rPr>
                <w:rFonts w:ascii="Helvetica Neue" w:eastAsia="Helvetica Neue" w:hAnsi="Helvetica Neue" w:cs="Helvetica Neue"/>
                <w:sz w:val="20"/>
                <w:szCs w:val="20"/>
              </w:rPr>
            </w:pPr>
            <w:r>
              <w:rPr>
                <w:rFonts w:ascii="Helvetica Neue" w:eastAsia="Helvetica Neue" w:hAnsi="Helvetica Neue" w:cs="Helvetica Neue"/>
                <w:sz w:val="20"/>
                <w:szCs w:val="20"/>
              </w:rPr>
              <w:t>Vous acceptez de ne divulguer aucune information confidentielle Nous concernant ou concernant Notre activité et celle de Notre client dont Vous aurez connaissance dans le cadre de l’exécution du contrat, ainsi que pour une durée de 5 ans après son expiration.</w:t>
            </w:r>
          </w:p>
          <w:p w14:paraId="000000C7" w14:textId="75F30DA9" w:rsidR="009F0079" w:rsidRPr="001172CD" w:rsidRDefault="001172CD" w:rsidP="001172CD">
            <w:pPr>
              <w:spacing w:before="120" w:after="120"/>
              <w:jc w:val="both"/>
              <w:rPr>
                <w:rFonts w:ascii="Helvetica Neue" w:eastAsia="Helvetica Neue" w:hAnsi="Helvetica Neue" w:cs="Helvetica Neue"/>
                <w:sz w:val="20"/>
                <w:szCs w:val="20"/>
              </w:rPr>
            </w:pPr>
            <w:r w:rsidRPr="001172CD">
              <w:rPr>
                <w:rFonts w:ascii="Helvetica Neue" w:eastAsia="Helvetica Neue" w:hAnsi="Helvetica Neue" w:cs="Helvetica Neue"/>
                <w:sz w:val="20"/>
                <w:szCs w:val="20"/>
              </w:rPr>
              <w:sym w:font="Wingdings" w:char="F0E8"/>
            </w:r>
            <w:r>
              <w:rPr>
                <w:rFonts w:ascii="Helvetica Neue" w:eastAsia="Helvetica Neue" w:hAnsi="Helvetica Neue" w:cs="Helvetica Neue"/>
                <w:sz w:val="20"/>
                <w:szCs w:val="20"/>
              </w:rPr>
              <w:t xml:space="preserve"> Il est aussi possible de circonscrire/délimiter ce qu’on entend par Informations Confidentielles.</w:t>
            </w:r>
            <w:r>
              <w:rPr>
                <w:rFonts w:ascii="Helvetica Neue" w:eastAsia="Helvetica Neue" w:hAnsi="Helvetica Neue" w:cs="Helvetica Neue"/>
                <w:sz w:val="22"/>
                <w:szCs w:val="22"/>
              </w:rPr>
              <w:t xml:space="preserve"> </w:t>
            </w:r>
          </w:p>
        </w:tc>
      </w:tr>
      <w:tr w:rsidR="009F0079" w14:paraId="575C5D5F" w14:textId="77777777">
        <w:tc>
          <w:tcPr>
            <w:tcW w:w="4531" w:type="dxa"/>
          </w:tcPr>
          <w:p w14:paraId="000000C8"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t>Une clause de</w:t>
            </w:r>
            <w:r>
              <w:rPr>
                <w:rFonts w:ascii="Helvetica Neue" w:eastAsia="Helvetica Neue" w:hAnsi="Helvetica Neue" w:cs="Helvetica Neue"/>
                <w:b/>
                <w:sz w:val="22"/>
                <w:szCs w:val="22"/>
              </w:rPr>
              <w:t xml:space="preserve"> non-concurrence </w:t>
            </w:r>
          </w:p>
          <w:p w14:paraId="7537B60E" w14:textId="77777777" w:rsidR="009F0079" w:rsidRPr="004B1DCF" w:rsidRDefault="009F0079">
            <w:pPr>
              <w:jc w:val="both"/>
              <w:rPr>
                <w:rFonts w:ascii="Helvetica Neue" w:eastAsia="Helvetica Neue" w:hAnsi="Helvetica Neue" w:cs="Helvetica Neue"/>
                <w:color w:val="002060"/>
                <w:sz w:val="22"/>
                <w:szCs w:val="22"/>
              </w:rPr>
            </w:pPr>
          </w:p>
          <w:p w14:paraId="4D67710B" w14:textId="05190A03" w:rsidR="004B1DCF" w:rsidRPr="004B1DCF" w:rsidRDefault="004B1DCF">
            <w:pPr>
              <w:jc w:val="both"/>
              <w:rPr>
                <w:rFonts w:ascii="Helvetica Neue" w:eastAsia="Helvetica Neue" w:hAnsi="Helvetica Neue" w:cs="Helvetica Neue"/>
                <w:color w:val="002060"/>
                <w:sz w:val="22"/>
                <w:szCs w:val="22"/>
              </w:rPr>
            </w:pPr>
            <w:r w:rsidRPr="004B1DCF">
              <w:rPr>
                <w:rFonts w:ascii="Helvetica Neue" w:eastAsia="Helvetica Neue" w:hAnsi="Helvetica Neue" w:cs="Helvetica Neue"/>
                <w:color w:val="002060"/>
                <w:sz w:val="22"/>
                <w:szCs w:val="22"/>
              </w:rPr>
              <w:sym w:font="Wingdings" w:char="F0E8"/>
            </w:r>
            <w:r w:rsidRPr="004B1DCF">
              <w:rPr>
                <w:rFonts w:ascii="Helvetica Neue" w:eastAsia="Helvetica Neue" w:hAnsi="Helvetica Neue" w:cs="Helvetica Neue"/>
                <w:color w:val="002060"/>
                <w:sz w:val="22"/>
                <w:szCs w:val="22"/>
              </w:rPr>
              <w:t xml:space="preserve"> Il est possible d’insérer cette obligation de non-concurrence au sein de l</w:t>
            </w:r>
            <w:proofErr w:type="gramStart"/>
            <w:r w:rsidRPr="004B1DCF">
              <w:rPr>
                <w:rFonts w:ascii="Helvetica Neue" w:eastAsia="Helvetica Neue" w:hAnsi="Helvetica Neue" w:cs="Helvetica Neue"/>
                <w:color w:val="002060"/>
                <w:sz w:val="22"/>
                <w:szCs w:val="22"/>
              </w:rPr>
              <w:t>’</w:t>
            </w:r>
            <w:r>
              <w:rPr>
                <w:rFonts w:ascii="Helvetica Neue" w:eastAsia="Helvetica Neue" w:hAnsi="Helvetica Neue" w:cs="Helvetica Neue"/>
                <w:color w:val="002060"/>
                <w:sz w:val="22"/>
                <w:szCs w:val="22"/>
              </w:rPr>
              <w:t>«</w:t>
            </w:r>
            <w:proofErr w:type="gramEnd"/>
            <w:r>
              <w:rPr>
                <w:rFonts w:ascii="Helvetica Neue" w:eastAsia="Helvetica Neue" w:hAnsi="Helvetica Neue" w:cs="Helvetica Neue"/>
                <w:color w:val="002060"/>
                <w:sz w:val="22"/>
                <w:szCs w:val="22"/>
              </w:rPr>
              <w:t> </w:t>
            </w:r>
            <w:r w:rsidRPr="004B1DCF">
              <w:rPr>
                <w:rFonts w:ascii="Helvetica Neue" w:eastAsia="Helvetica Neue" w:hAnsi="Helvetica Neue" w:cs="Helvetica Neue"/>
                <w:i/>
                <w:iCs/>
                <w:color w:val="002060"/>
                <w:sz w:val="22"/>
                <w:szCs w:val="22"/>
              </w:rPr>
              <w:t>article 3 – A quoi vous engagez-vous ?</w:t>
            </w:r>
            <w:r w:rsidRPr="004B1DCF">
              <w:rPr>
                <w:rFonts w:ascii="Helvetica Neue" w:eastAsia="Helvetica Neue" w:hAnsi="Helvetica Neue" w:cs="Helvetica Neue"/>
                <w:color w:val="002060"/>
                <w:sz w:val="22"/>
                <w:szCs w:val="22"/>
              </w:rPr>
              <w:t xml:space="preserve"> ». </w:t>
            </w:r>
          </w:p>
          <w:p w14:paraId="0D7936AE" w14:textId="77777777" w:rsidR="004B1DCF" w:rsidRPr="004B1DCF" w:rsidRDefault="004B1DCF">
            <w:pPr>
              <w:jc w:val="both"/>
              <w:rPr>
                <w:rFonts w:ascii="Helvetica Neue" w:eastAsia="Helvetica Neue" w:hAnsi="Helvetica Neue" w:cs="Helvetica Neue"/>
                <w:color w:val="002060"/>
                <w:sz w:val="22"/>
                <w:szCs w:val="22"/>
              </w:rPr>
            </w:pPr>
          </w:p>
          <w:p w14:paraId="6B0834BE" w14:textId="77777777" w:rsidR="004B1DCF" w:rsidRDefault="004B1DCF">
            <w:pPr>
              <w:jc w:val="both"/>
              <w:rPr>
                <w:rFonts w:ascii="Helvetica Neue" w:eastAsia="Helvetica Neue" w:hAnsi="Helvetica Neue" w:cs="Helvetica Neue"/>
                <w:color w:val="002060"/>
                <w:sz w:val="22"/>
                <w:szCs w:val="22"/>
              </w:rPr>
            </w:pPr>
            <w:r w:rsidRPr="004B1DCF">
              <w:rPr>
                <w:rFonts w:ascii="Helvetica Neue" w:eastAsia="Helvetica Neue" w:hAnsi="Helvetica Neue" w:cs="Helvetica Neue"/>
                <w:color w:val="002060"/>
                <w:sz w:val="22"/>
                <w:szCs w:val="22"/>
              </w:rPr>
              <w:t>Il est aussi possible de créer une clause spécifique et unique afin de</w:t>
            </w:r>
            <w:r>
              <w:rPr>
                <w:rFonts w:ascii="Helvetica Neue" w:eastAsia="Helvetica Neue" w:hAnsi="Helvetica Neue" w:cs="Helvetica Neue"/>
                <w:color w:val="002060"/>
                <w:sz w:val="22"/>
                <w:szCs w:val="22"/>
              </w:rPr>
              <w:t xml:space="preserve"> régir</w:t>
            </w:r>
            <w:r w:rsidRPr="004B1DCF">
              <w:rPr>
                <w:rFonts w:ascii="Helvetica Neue" w:eastAsia="Helvetica Neue" w:hAnsi="Helvetica Neue" w:cs="Helvetica Neue"/>
                <w:color w:val="002060"/>
                <w:sz w:val="22"/>
                <w:szCs w:val="22"/>
              </w:rPr>
              <w:t xml:space="preserve"> les conditions dans lesquelles l’influenceur </w:t>
            </w:r>
            <w:r>
              <w:rPr>
                <w:rFonts w:ascii="Helvetica Neue" w:eastAsia="Helvetica Neue" w:hAnsi="Helvetica Neue" w:cs="Helvetica Neue"/>
                <w:color w:val="002060"/>
                <w:sz w:val="22"/>
                <w:szCs w:val="22"/>
              </w:rPr>
              <w:t xml:space="preserve">peut travailler ou non avec des tiers. </w:t>
            </w:r>
          </w:p>
          <w:p w14:paraId="000000C9" w14:textId="350A9ABC" w:rsidR="004B1DCF" w:rsidRDefault="004B1DCF">
            <w:pPr>
              <w:jc w:val="both"/>
              <w:rPr>
                <w:rFonts w:ascii="Helvetica Neue" w:eastAsia="Helvetica Neue" w:hAnsi="Helvetica Neue" w:cs="Helvetica Neue"/>
                <w:sz w:val="22"/>
                <w:szCs w:val="22"/>
              </w:rPr>
            </w:pPr>
          </w:p>
        </w:tc>
        <w:tc>
          <w:tcPr>
            <w:tcW w:w="4531" w:type="dxa"/>
          </w:tcPr>
          <w:p w14:paraId="000000CA" w14:textId="77777777" w:rsidR="009F0079" w:rsidRDefault="00000000">
            <w:pPr>
              <w:spacing w:before="120" w:after="120"/>
              <w:jc w:val="both"/>
              <w:rPr>
                <w:rFonts w:ascii="Helvetica Neue" w:eastAsia="Helvetica Neue" w:hAnsi="Helvetica Neue" w:cs="Helvetica Neue"/>
                <w:sz w:val="22"/>
                <w:szCs w:val="22"/>
              </w:rPr>
            </w:pPr>
            <w:r>
              <w:rPr>
                <w:rFonts w:ascii="Helvetica Neue" w:eastAsia="Helvetica Neue" w:hAnsi="Helvetica Neue" w:cs="Helvetica Neue"/>
                <w:sz w:val="20"/>
                <w:szCs w:val="20"/>
              </w:rPr>
              <w:t xml:space="preserve">Vous acceptez de ne pas publier sur le Compte de Post relatif à des activités et/ou services concurrents de celles/ceux de Notre client pendant la durée du présent contrat, et </w:t>
            </w:r>
            <w:r>
              <w:rPr>
                <w:rFonts w:ascii="Helvetica Neue" w:eastAsia="Helvetica Neue" w:hAnsi="Helvetica Neue" w:cs="Helvetica Neue"/>
                <w:color w:val="000000"/>
                <w:sz w:val="22"/>
                <w:szCs w:val="22"/>
              </w:rPr>
              <w:t xml:space="preserve">au </w:t>
            </w:r>
            <w:r>
              <w:rPr>
                <w:rFonts w:ascii="Helvetica Neue" w:eastAsia="Helvetica Neue" w:hAnsi="Helvetica Neue" w:cs="Helvetica Neue"/>
                <w:color w:val="000000"/>
                <w:sz w:val="20"/>
                <w:szCs w:val="20"/>
              </w:rPr>
              <w:t>moins 1 (une) semaine avant le début de la campagne et 1 (une) semaine après la fin de la campagne « </w:t>
            </w:r>
            <w:r>
              <w:rPr>
                <w:rFonts w:ascii="Helvetica Neue" w:eastAsia="Helvetica Neue" w:hAnsi="Helvetica Neue" w:cs="Helvetica Neue"/>
                <w:color w:val="000000"/>
                <w:sz w:val="20"/>
                <w:szCs w:val="20"/>
                <w:highlight w:val="yellow"/>
              </w:rPr>
              <w:t>XXX</w:t>
            </w:r>
            <w:r>
              <w:rPr>
                <w:rFonts w:ascii="Helvetica Neue" w:eastAsia="Helvetica Neue" w:hAnsi="Helvetica Neue" w:cs="Helvetica Neue"/>
                <w:color w:val="000000"/>
                <w:sz w:val="20"/>
                <w:szCs w:val="20"/>
              </w:rPr>
              <w:t xml:space="preserve"> ». </w:t>
            </w:r>
          </w:p>
        </w:tc>
      </w:tr>
      <w:tr w:rsidR="009F0079" w14:paraId="7B50B3B1" w14:textId="77777777">
        <w:tc>
          <w:tcPr>
            <w:tcW w:w="4531" w:type="dxa"/>
          </w:tcPr>
          <w:p w14:paraId="000000CB" w14:textId="0CAD9C58" w:rsidR="009F0079" w:rsidRDefault="00000000">
            <w:pPr>
              <w:jc w:val="both"/>
              <w:rPr>
                <w:rFonts w:ascii="Helvetica Neue" w:eastAsia="Helvetica Neue" w:hAnsi="Helvetica Neue" w:cs="Helvetica Neue"/>
                <w:sz w:val="22"/>
                <w:szCs w:val="22"/>
              </w:rPr>
            </w:pPr>
            <w:commentRangeStart w:id="25"/>
            <w:r>
              <w:rPr>
                <w:rFonts w:ascii="Helvetica Neue" w:eastAsia="Helvetica Neue" w:hAnsi="Helvetica Neue" w:cs="Helvetica Neue"/>
                <w:sz w:val="22"/>
                <w:szCs w:val="22"/>
              </w:rPr>
              <w:t>Une clause</w:t>
            </w:r>
            <w:r>
              <w:rPr>
                <w:rFonts w:ascii="Helvetica Neue" w:eastAsia="Helvetica Neue" w:hAnsi="Helvetica Neue" w:cs="Helvetica Neue"/>
                <w:b/>
                <w:sz w:val="22"/>
                <w:szCs w:val="22"/>
              </w:rPr>
              <w:t xml:space="preserve"> </w:t>
            </w:r>
            <w:r>
              <w:rPr>
                <w:rFonts w:ascii="Helvetica Neue" w:eastAsia="Helvetica Neue" w:hAnsi="Helvetica Neue" w:cs="Helvetica Neue"/>
                <w:sz w:val="22"/>
                <w:szCs w:val="22"/>
              </w:rPr>
              <w:t xml:space="preserve">de </w:t>
            </w:r>
            <w:r w:rsidR="004B1DCF">
              <w:rPr>
                <w:rFonts w:ascii="Helvetica Neue" w:eastAsia="Helvetica Neue" w:hAnsi="Helvetica Neue" w:cs="Helvetica Neue"/>
                <w:sz w:val="22"/>
                <w:szCs w:val="22"/>
              </w:rPr>
              <w:t>« </w:t>
            </w:r>
            <w:r>
              <w:rPr>
                <w:rFonts w:ascii="Helvetica Neue" w:eastAsia="Helvetica Neue" w:hAnsi="Helvetica Neue" w:cs="Helvetica Neue"/>
                <w:b/>
                <w:sz w:val="22"/>
                <w:szCs w:val="22"/>
              </w:rPr>
              <w:t>Rappel de</w:t>
            </w:r>
            <w:r w:rsidR="00353A42">
              <w:rPr>
                <w:rFonts w:ascii="Helvetica Neue" w:eastAsia="Helvetica Neue" w:hAnsi="Helvetica Neue" w:cs="Helvetica Neue"/>
                <w:b/>
                <w:sz w:val="22"/>
                <w:szCs w:val="22"/>
              </w:rPr>
              <w:t>s règles de</w:t>
            </w:r>
            <w:r>
              <w:rPr>
                <w:rFonts w:ascii="Helvetica Neue" w:eastAsia="Helvetica Neue" w:hAnsi="Helvetica Neue" w:cs="Helvetica Neue"/>
                <w:b/>
                <w:sz w:val="22"/>
                <w:szCs w:val="22"/>
              </w:rPr>
              <w:t xml:space="preserve"> bonne conduite</w:t>
            </w:r>
            <w:r w:rsidR="00353A42">
              <w:rPr>
                <w:rFonts w:ascii="Helvetica Neue" w:eastAsia="Helvetica Neue" w:hAnsi="Helvetica Neue" w:cs="Helvetica Neue"/>
                <w:b/>
                <w:sz w:val="22"/>
                <w:szCs w:val="22"/>
              </w:rPr>
              <w:t xml:space="preserve"> </w:t>
            </w:r>
            <w:r w:rsidR="004B1DCF">
              <w:rPr>
                <w:rFonts w:ascii="Helvetica Neue" w:eastAsia="Helvetica Neue" w:hAnsi="Helvetica Neue" w:cs="Helvetica Neue"/>
                <w:sz w:val="22"/>
                <w:szCs w:val="22"/>
              </w:rPr>
              <w:t>»</w:t>
            </w:r>
            <w:r>
              <w:rPr>
                <w:rFonts w:ascii="Helvetica Neue" w:eastAsia="Helvetica Neue" w:hAnsi="Helvetica Neue" w:cs="Helvetica Neue"/>
                <w:sz w:val="22"/>
                <w:szCs w:val="22"/>
              </w:rPr>
              <w:t xml:space="preserve"> (charte d’éthique et bonne conduite) </w:t>
            </w:r>
            <w:commentRangeEnd w:id="25"/>
            <w:r>
              <w:commentReference w:id="25"/>
            </w:r>
          </w:p>
          <w:p w14:paraId="03FFD6AF" w14:textId="77777777" w:rsidR="009F0079" w:rsidRDefault="009F0079">
            <w:pPr>
              <w:jc w:val="both"/>
              <w:rPr>
                <w:rFonts w:ascii="Helvetica Neue" w:eastAsia="Helvetica Neue" w:hAnsi="Helvetica Neue" w:cs="Helvetica Neue"/>
                <w:sz w:val="22"/>
                <w:szCs w:val="22"/>
              </w:rPr>
            </w:pPr>
          </w:p>
          <w:p w14:paraId="38955CAC" w14:textId="77B1B7F2" w:rsidR="004B1DCF" w:rsidRDefault="004B1DCF">
            <w:pPr>
              <w:jc w:val="both"/>
              <w:rPr>
                <w:rFonts w:ascii="Helvetica Neue" w:eastAsia="Helvetica Neue" w:hAnsi="Helvetica Neue" w:cs="Helvetica Neue"/>
                <w:color w:val="002060"/>
                <w:sz w:val="22"/>
                <w:szCs w:val="22"/>
              </w:rPr>
            </w:pPr>
            <w:r w:rsidRPr="004B1DCF">
              <w:rPr>
                <w:rFonts w:ascii="Helvetica Neue" w:eastAsia="Helvetica Neue" w:hAnsi="Helvetica Neue" w:cs="Helvetica Neue"/>
                <w:color w:val="002060"/>
                <w:sz w:val="22"/>
                <w:szCs w:val="22"/>
              </w:rPr>
              <w:sym w:font="Wingdings" w:char="F0E8"/>
            </w:r>
            <w:r w:rsidRPr="004B1DCF">
              <w:rPr>
                <w:rFonts w:ascii="Helvetica Neue" w:eastAsia="Helvetica Neue" w:hAnsi="Helvetica Neue" w:cs="Helvetica Neue"/>
                <w:color w:val="002060"/>
                <w:sz w:val="22"/>
                <w:szCs w:val="22"/>
              </w:rPr>
              <w:t xml:space="preserve"> Nous </w:t>
            </w:r>
            <w:r w:rsidR="00276227">
              <w:rPr>
                <w:rFonts w:ascii="Helvetica Neue" w:eastAsia="Helvetica Neue" w:hAnsi="Helvetica Neue" w:cs="Helvetica Neue"/>
                <w:color w:val="002060"/>
                <w:sz w:val="22"/>
                <w:szCs w:val="22"/>
              </w:rPr>
              <w:t xml:space="preserve">comprenons </w:t>
            </w:r>
            <w:r w:rsidRPr="004B1DCF">
              <w:rPr>
                <w:rFonts w:ascii="Helvetica Neue" w:eastAsia="Helvetica Neue" w:hAnsi="Helvetica Neue" w:cs="Helvetica Neue"/>
                <w:color w:val="002060"/>
                <w:sz w:val="22"/>
                <w:szCs w:val="22"/>
              </w:rPr>
              <w:t xml:space="preserve">qu’un rappel des comportements à tenir par l’influenceur sous forme de Do &amp; Don’t n’était </w:t>
            </w:r>
            <w:r w:rsidR="00572BD2" w:rsidRPr="004B1DCF">
              <w:rPr>
                <w:rFonts w:ascii="Helvetica Neue" w:eastAsia="Helvetica Neue" w:hAnsi="Helvetica Neue" w:cs="Helvetica Neue"/>
                <w:color w:val="002060"/>
                <w:sz w:val="22"/>
                <w:szCs w:val="22"/>
              </w:rPr>
              <w:t>pas le</w:t>
            </w:r>
            <w:r w:rsidR="00E62F67">
              <w:rPr>
                <w:rFonts w:ascii="Helvetica Neue" w:eastAsia="Helvetica Neue" w:hAnsi="Helvetica Neue" w:cs="Helvetica Neue"/>
                <w:color w:val="002060"/>
                <w:sz w:val="22"/>
                <w:szCs w:val="22"/>
              </w:rPr>
              <w:t xml:space="preserve"> plus adapté à</w:t>
            </w:r>
            <w:r w:rsidRPr="004B1DCF">
              <w:rPr>
                <w:rFonts w:ascii="Helvetica Neue" w:eastAsia="Helvetica Neue" w:hAnsi="Helvetica Neue" w:cs="Helvetica Neue"/>
                <w:color w:val="002060"/>
                <w:sz w:val="22"/>
                <w:szCs w:val="22"/>
              </w:rPr>
              <w:t xml:space="preserve"> votre pratique. </w:t>
            </w:r>
          </w:p>
          <w:p w14:paraId="6DC09E93" w14:textId="33075CB1" w:rsidR="004B1DCF" w:rsidRDefault="004B1DCF">
            <w:pPr>
              <w:jc w:val="both"/>
              <w:rPr>
                <w:rFonts w:ascii="Helvetica Neue" w:eastAsia="Helvetica Neue" w:hAnsi="Helvetica Neue" w:cs="Helvetica Neue"/>
                <w:i/>
                <w:iCs/>
                <w:color w:val="002060"/>
                <w:sz w:val="22"/>
                <w:szCs w:val="22"/>
              </w:rPr>
            </w:pPr>
            <w:r>
              <w:rPr>
                <w:rFonts w:ascii="Helvetica Neue" w:eastAsia="Helvetica Neue" w:hAnsi="Helvetica Neue" w:cs="Helvetica Neue"/>
                <w:color w:val="002060"/>
                <w:sz w:val="22"/>
                <w:szCs w:val="22"/>
              </w:rPr>
              <w:t xml:space="preserve">Nous vous conseillons alors de créer une clause unique appelée « Rappel </w:t>
            </w:r>
            <w:r w:rsidR="00353A42">
              <w:rPr>
                <w:rFonts w:ascii="Helvetica Neue" w:eastAsia="Helvetica Neue" w:hAnsi="Helvetica Neue" w:cs="Helvetica Neue"/>
                <w:color w:val="002060"/>
                <w:sz w:val="22"/>
                <w:szCs w:val="22"/>
              </w:rPr>
              <w:t xml:space="preserve">des règles </w:t>
            </w:r>
            <w:r>
              <w:rPr>
                <w:rFonts w:ascii="Helvetica Neue" w:eastAsia="Helvetica Neue" w:hAnsi="Helvetica Neue" w:cs="Helvetica Neue"/>
                <w:color w:val="002060"/>
                <w:sz w:val="22"/>
                <w:szCs w:val="22"/>
              </w:rPr>
              <w:t xml:space="preserve">de bonne conduite » spécifique à votre domaine d’activité, à insérer après </w:t>
            </w:r>
            <w:proofErr w:type="gramStart"/>
            <w:r>
              <w:rPr>
                <w:rFonts w:ascii="Helvetica Neue" w:eastAsia="Helvetica Neue" w:hAnsi="Helvetica Neue" w:cs="Helvetica Neue"/>
                <w:color w:val="002060"/>
                <w:sz w:val="22"/>
                <w:szCs w:val="22"/>
              </w:rPr>
              <w:t>l’ </w:t>
            </w:r>
            <w:r w:rsidRPr="004B1DCF">
              <w:rPr>
                <w:rFonts w:ascii="Helvetica Neue" w:eastAsia="Helvetica Neue" w:hAnsi="Helvetica Neue" w:cs="Helvetica Neue"/>
                <w:i/>
                <w:iCs/>
                <w:color w:val="002060"/>
                <w:sz w:val="22"/>
                <w:szCs w:val="22"/>
              </w:rPr>
              <w:t>«</w:t>
            </w:r>
            <w:proofErr w:type="gramEnd"/>
            <w:r w:rsidRPr="004B1DCF">
              <w:rPr>
                <w:rFonts w:ascii="Helvetica Neue" w:eastAsia="Helvetica Neue" w:hAnsi="Helvetica Neue" w:cs="Helvetica Neue"/>
                <w:i/>
                <w:iCs/>
                <w:color w:val="002060"/>
                <w:sz w:val="22"/>
                <w:szCs w:val="22"/>
              </w:rPr>
              <w:t> article 3 – A quoi vous engagez-vous ? »</w:t>
            </w:r>
            <w:r>
              <w:rPr>
                <w:rFonts w:ascii="Helvetica Neue" w:eastAsia="Helvetica Neue" w:hAnsi="Helvetica Neue" w:cs="Helvetica Neue"/>
                <w:i/>
                <w:iCs/>
                <w:color w:val="002060"/>
                <w:sz w:val="22"/>
                <w:szCs w:val="22"/>
              </w:rPr>
              <w:t xml:space="preserve">. </w:t>
            </w:r>
          </w:p>
          <w:p w14:paraId="69572CAE" w14:textId="77777777" w:rsidR="004B1DCF" w:rsidRDefault="004B1DCF">
            <w:pPr>
              <w:jc w:val="both"/>
              <w:rPr>
                <w:rFonts w:ascii="Helvetica Neue" w:eastAsia="Helvetica Neue" w:hAnsi="Helvetica Neue" w:cs="Helvetica Neue"/>
                <w:i/>
                <w:iCs/>
                <w:color w:val="002060"/>
                <w:sz w:val="22"/>
                <w:szCs w:val="22"/>
              </w:rPr>
            </w:pPr>
          </w:p>
          <w:p w14:paraId="000000CC" w14:textId="65B93068" w:rsidR="004B1DCF" w:rsidRPr="00276227" w:rsidRDefault="004B1DCF">
            <w:pPr>
              <w:jc w:val="both"/>
              <w:rPr>
                <w:rFonts w:ascii="Helvetica Neue" w:eastAsia="Helvetica Neue" w:hAnsi="Helvetica Neue" w:cs="Helvetica Neue"/>
                <w:sz w:val="22"/>
                <w:szCs w:val="22"/>
              </w:rPr>
            </w:pPr>
            <w:r w:rsidRPr="00276227">
              <w:rPr>
                <w:rFonts w:ascii="Helvetica Neue" w:eastAsia="Helvetica Neue" w:hAnsi="Helvetica Neue" w:cs="Helvetica Neue"/>
                <w:color w:val="002060"/>
                <w:sz w:val="22"/>
                <w:szCs w:val="22"/>
              </w:rPr>
              <w:t>Il est également possible de prévoir une Annexe au contrat incluant une</w:t>
            </w:r>
            <w:r w:rsidR="00276227">
              <w:rPr>
                <w:rFonts w:ascii="Helvetica Neue" w:eastAsia="Helvetica Neue" w:hAnsi="Helvetica Neue" w:cs="Helvetica Neue"/>
                <w:color w:val="002060"/>
                <w:sz w:val="22"/>
                <w:szCs w:val="22"/>
              </w:rPr>
              <w:t xml:space="preserve"> </w:t>
            </w:r>
            <w:r w:rsidRPr="00276227">
              <w:rPr>
                <w:rFonts w:ascii="Helvetica Neue" w:eastAsia="Helvetica Neue" w:hAnsi="Helvetica Neue" w:cs="Helvetica Neue"/>
                <w:color w:val="002060"/>
                <w:sz w:val="22"/>
                <w:szCs w:val="22"/>
              </w:rPr>
              <w:t xml:space="preserve">Charte </w:t>
            </w:r>
            <w:r w:rsidR="00276227" w:rsidRPr="00276227">
              <w:rPr>
                <w:rFonts w:ascii="Helvetica Neue" w:eastAsia="Helvetica Neue" w:hAnsi="Helvetica Neue" w:cs="Helvetica Neue"/>
                <w:color w:val="002060"/>
                <w:sz w:val="22"/>
                <w:szCs w:val="22"/>
              </w:rPr>
              <w:t>Éthique</w:t>
            </w:r>
            <w:r w:rsidRPr="00276227">
              <w:rPr>
                <w:rFonts w:ascii="Helvetica Neue" w:eastAsia="Helvetica Neue" w:hAnsi="Helvetica Neue" w:cs="Helvetica Neue"/>
                <w:color w:val="002060"/>
                <w:sz w:val="22"/>
                <w:szCs w:val="22"/>
              </w:rPr>
              <w:t xml:space="preserve"> et Bonne conduite </w:t>
            </w:r>
            <w:r w:rsidR="00276227">
              <w:rPr>
                <w:rFonts w:ascii="Helvetica Neue" w:eastAsia="Helvetica Neue" w:hAnsi="Helvetica Neue" w:cs="Helvetica Neue"/>
                <w:color w:val="002060"/>
                <w:sz w:val="22"/>
                <w:szCs w:val="22"/>
              </w:rPr>
              <w:t xml:space="preserve">spécifique. </w:t>
            </w:r>
          </w:p>
        </w:tc>
        <w:tc>
          <w:tcPr>
            <w:tcW w:w="4531" w:type="dxa"/>
          </w:tcPr>
          <w:p w14:paraId="000000CF" w14:textId="77777777" w:rsidR="009F0079"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doivent :</w:t>
            </w:r>
          </w:p>
          <w:p w14:paraId="000000D0" w14:textId="77777777" w:rsidR="009F0079" w:rsidRDefault="00000000">
            <w:pPr>
              <w:numPr>
                <w:ilvl w:val="0"/>
                <w:numId w:val="12"/>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modalités sur lesquelles Nous nous serons accordées (par échange </w:t>
            </w:r>
            <w:proofErr w:type="gramStart"/>
            <w:r>
              <w:rPr>
                <w:rFonts w:ascii="Helvetica Neue" w:eastAsia="Helvetica Neue" w:hAnsi="Helvetica Neue" w:cs="Helvetica Neue"/>
                <w:color w:val="000000"/>
                <w:sz w:val="20"/>
                <w:szCs w:val="20"/>
              </w:rPr>
              <w:t>d’emails</w:t>
            </w:r>
            <w:proofErr w:type="gramEnd"/>
            <w:r>
              <w:rPr>
                <w:rFonts w:ascii="Helvetica Neue" w:eastAsia="Helvetica Neue" w:hAnsi="Helvetica Neue" w:cs="Helvetica Neue"/>
                <w:color w:val="000000"/>
                <w:sz w:val="20"/>
                <w:szCs w:val="20"/>
              </w:rPr>
              <w:t xml:space="preserve">, dans le </w:t>
            </w:r>
            <w:r>
              <w:rPr>
                <w:rFonts w:ascii="Helvetica Neue" w:eastAsia="Helvetica Neue" w:hAnsi="Helvetica Neue" w:cs="Helvetica Neue"/>
                <w:i/>
                <w:color w:val="000000"/>
                <w:sz w:val="20"/>
                <w:szCs w:val="20"/>
              </w:rPr>
              <w:t>brief</w:t>
            </w:r>
            <w:r>
              <w:rPr>
                <w:rFonts w:ascii="Helvetica Neue" w:eastAsia="Helvetica Neue" w:hAnsi="Helvetica Neue" w:cs="Helvetica Neue"/>
                <w:color w:val="000000"/>
                <w:sz w:val="20"/>
                <w:szCs w:val="20"/>
              </w:rPr>
              <w:t xml:space="preserve"> que Nous Vous aurons communiqué, dans la fiche descriptive, etc.).</w:t>
            </w:r>
          </w:p>
          <w:p w14:paraId="000000D1" w14:textId="77777777" w:rsidR="009F0079" w:rsidRDefault="009F0079">
            <w:pPr>
              <w:pBdr>
                <w:top w:val="nil"/>
                <w:left w:val="nil"/>
                <w:bottom w:val="nil"/>
                <w:right w:val="nil"/>
                <w:between w:val="nil"/>
              </w:pBdr>
              <w:ind w:left="720"/>
              <w:rPr>
                <w:rFonts w:ascii="Helvetica Neue" w:eastAsia="Helvetica Neue" w:hAnsi="Helvetica Neue" w:cs="Helvetica Neue"/>
                <w:color w:val="000000"/>
                <w:sz w:val="20"/>
                <w:szCs w:val="20"/>
              </w:rPr>
            </w:pPr>
          </w:p>
          <w:p w14:paraId="000000D2" w14:textId="77777777" w:rsidR="009F0079" w:rsidRDefault="00000000">
            <w:pPr>
              <w:numPr>
                <w:ilvl w:val="0"/>
                <w:numId w:val="12"/>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toutes les dispositions légales et </w:t>
            </w:r>
            <w:r>
              <w:rPr>
                <w:rFonts w:ascii="Helvetica Neue" w:eastAsia="Helvetica Neue" w:hAnsi="Helvetica Neue" w:cs="Helvetica Neue"/>
                <w:sz w:val="20"/>
                <w:szCs w:val="20"/>
              </w:rPr>
              <w:t>réglementaires</w:t>
            </w:r>
            <w:r>
              <w:rPr>
                <w:rFonts w:ascii="Helvetica Neue" w:eastAsia="Helvetica Neue" w:hAnsi="Helvetica Neue" w:cs="Helvetica Neue"/>
                <w:color w:val="000000"/>
                <w:sz w:val="20"/>
                <w:szCs w:val="20"/>
              </w:rPr>
              <w:t xml:space="preserve"> applicables à vos prestations réalisées dans le cadre du présent contrat, notamment s’agissant du respect des droits des tiers</w:t>
            </w:r>
            <w:r>
              <w:rPr>
                <w:rFonts w:ascii="Helvetica Neue" w:eastAsia="Helvetica Neue" w:hAnsi="Helvetica Neue" w:cs="Helvetica Neue"/>
                <w:i/>
                <w:color w:val="000000"/>
                <w:sz w:val="20"/>
                <w:szCs w:val="20"/>
              </w:rPr>
              <w:t>.</w:t>
            </w:r>
          </w:p>
          <w:p w14:paraId="000000D3" w14:textId="77777777" w:rsidR="009F0079" w:rsidRDefault="009F0079">
            <w:pPr>
              <w:pBdr>
                <w:top w:val="nil"/>
                <w:left w:val="nil"/>
                <w:bottom w:val="nil"/>
                <w:right w:val="nil"/>
                <w:between w:val="nil"/>
              </w:pBdr>
              <w:ind w:left="720"/>
              <w:rPr>
                <w:rFonts w:ascii="Helvetica Neue" w:eastAsia="Helvetica Neue" w:hAnsi="Helvetica Neue" w:cs="Helvetica Neue"/>
                <w:color w:val="000000"/>
                <w:sz w:val="20"/>
                <w:szCs w:val="20"/>
              </w:rPr>
            </w:pPr>
          </w:p>
          <w:p w14:paraId="000000D4" w14:textId="77777777" w:rsidR="009F0079" w:rsidRDefault="00000000">
            <w:pPr>
              <w:numPr>
                <w:ilvl w:val="0"/>
                <w:numId w:val="12"/>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Mentionner leur caractère sponsorisé, grâce aux fonctionnalités proposées par les réseaux sociaux à jour des mentions obligatoires légales ou en ajoutant une mention obligatoire (« Publicité » / « Collaboration commerciale »). </w:t>
            </w:r>
          </w:p>
          <w:p w14:paraId="000000D7" w14:textId="42804B0D" w:rsidR="009F0079" w:rsidRDefault="009F0079" w:rsidP="00D512C4">
            <w:pPr>
              <w:rPr>
                <w:rFonts w:ascii="Helvetica Neue" w:eastAsia="Helvetica Neue" w:hAnsi="Helvetica Neue" w:cs="Helvetica Neue"/>
                <w:color w:val="FF0000"/>
                <w:sz w:val="20"/>
                <w:szCs w:val="20"/>
              </w:rPr>
            </w:pPr>
          </w:p>
          <w:p w14:paraId="000000D8"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ne doivent pas :</w:t>
            </w:r>
          </w:p>
          <w:p w14:paraId="000000D9" w14:textId="77777777" w:rsidR="009F0079" w:rsidRDefault="00000000">
            <w:pPr>
              <w:numPr>
                <w:ilvl w:val="0"/>
                <w:numId w:val="14"/>
              </w:numPr>
              <w:pBdr>
                <w:top w:val="nil"/>
                <w:left w:val="nil"/>
                <w:bottom w:val="nil"/>
                <w:right w:val="nil"/>
                <w:between w:val="nil"/>
              </w:pBdr>
              <w:ind w:left="330" w:hanging="330"/>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Citer d’autres marques/services que celle de Notre client (sauf mention contraire).</w:t>
            </w:r>
          </w:p>
          <w:p w14:paraId="000000DA" w14:textId="77777777" w:rsidR="009F0079" w:rsidRDefault="009F0079">
            <w:pPr>
              <w:pBdr>
                <w:top w:val="nil"/>
                <w:left w:val="nil"/>
                <w:bottom w:val="nil"/>
                <w:right w:val="nil"/>
                <w:between w:val="nil"/>
              </w:pBdr>
              <w:ind w:left="330"/>
              <w:jc w:val="both"/>
              <w:rPr>
                <w:rFonts w:ascii="Helvetica Neue" w:eastAsia="Helvetica Neue" w:hAnsi="Helvetica Neue" w:cs="Helvetica Neue"/>
                <w:color w:val="000000"/>
                <w:sz w:val="20"/>
                <w:szCs w:val="20"/>
              </w:rPr>
            </w:pPr>
          </w:p>
          <w:p w14:paraId="000000DB" w14:textId="77777777" w:rsidR="009F0079" w:rsidRDefault="00000000">
            <w:pPr>
              <w:numPr>
                <w:ilvl w:val="0"/>
                <w:numId w:val="14"/>
              </w:numPr>
              <w:pBdr>
                <w:top w:val="nil"/>
                <w:left w:val="nil"/>
                <w:bottom w:val="nil"/>
                <w:right w:val="nil"/>
                <w:between w:val="nil"/>
              </w:pBdr>
              <w:ind w:left="330" w:hanging="330"/>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Contenir des termes irrespectueux ou illicites, (ex : racistes ou discriminatoires).</w:t>
            </w:r>
          </w:p>
          <w:p w14:paraId="000000DC" w14:textId="77777777" w:rsidR="009F0079" w:rsidRDefault="009F0079">
            <w:pPr>
              <w:pBdr>
                <w:top w:val="nil"/>
                <w:left w:val="nil"/>
                <w:bottom w:val="nil"/>
                <w:right w:val="nil"/>
                <w:between w:val="nil"/>
              </w:pBdr>
              <w:ind w:left="330"/>
              <w:jc w:val="both"/>
              <w:rPr>
                <w:rFonts w:ascii="Helvetica Neue" w:eastAsia="Helvetica Neue" w:hAnsi="Helvetica Neue" w:cs="Helvetica Neue"/>
                <w:color w:val="000000"/>
                <w:sz w:val="20"/>
                <w:szCs w:val="20"/>
              </w:rPr>
            </w:pPr>
          </w:p>
          <w:p w14:paraId="000000DD" w14:textId="77777777" w:rsidR="009F0079" w:rsidRDefault="00000000">
            <w:pPr>
              <w:numPr>
                <w:ilvl w:val="0"/>
                <w:numId w:val="14"/>
              </w:numPr>
              <w:pBdr>
                <w:top w:val="nil"/>
                <w:left w:val="nil"/>
                <w:bottom w:val="nil"/>
                <w:right w:val="nil"/>
                <w:between w:val="nil"/>
              </w:pBdr>
              <w:ind w:left="330" w:hanging="330"/>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Violer les droits de tiers, notamment des droits de propriété intellectuelle ou de la personnalité (incluant le droit à l’image), ou constituer des actes de parasitisme, concurrence déloyale, diffamation ou dénigrement.</w:t>
            </w:r>
          </w:p>
          <w:p w14:paraId="000000DE" w14:textId="77777777" w:rsidR="009F0079" w:rsidRDefault="009F0079">
            <w:pPr>
              <w:pBdr>
                <w:top w:val="nil"/>
                <w:left w:val="nil"/>
                <w:bottom w:val="nil"/>
                <w:right w:val="nil"/>
                <w:between w:val="nil"/>
              </w:pBdr>
              <w:ind w:left="330"/>
              <w:jc w:val="both"/>
              <w:rPr>
                <w:rFonts w:ascii="Helvetica Neue" w:eastAsia="Helvetica Neue" w:hAnsi="Helvetica Neue" w:cs="Helvetica Neue"/>
                <w:color w:val="000000"/>
                <w:sz w:val="20"/>
                <w:szCs w:val="20"/>
              </w:rPr>
            </w:pPr>
          </w:p>
          <w:p w14:paraId="000000DF" w14:textId="77777777" w:rsidR="009F0079" w:rsidRDefault="00000000">
            <w:pPr>
              <w:pBdr>
                <w:top w:val="nil"/>
                <w:left w:val="nil"/>
                <w:bottom w:val="nil"/>
                <w:right w:val="nil"/>
                <w:between w:val="nil"/>
              </w:pBdr>
              <w:ind w:left="330"/>
              <w:jc w:val="both"/>
              <w:rPr>
                <w:rFonts w:ascii="Helvetica Neue" w:eastAsia="Helvetica Neue" w:hAnsi="Helvetica Neue" w:cs="Helvetica Neue"/>
                <w:i/>
                <w:color w:val="000000"/>
                <w:sz w:val="20"/>
                <w:szCs w:val="20"/>
              </w:rPr>
            </w:pPr>
            <w:r>
              <w:rPr>
                <w:rFonts w:ascii="Helvetica Neue" w:eastAsia="Helvetica Neue" w:hAnsi="Helvetica Neue" w:cs="Helvetica Neue"/>
                <w:i/>
                <w:color w:val="000000"/>
                <w:sz w:val="20"/>
                <w:szCs w:val="20"/>
              </w:rPr>
              <w:t xml:space="preserve">Vous devrez faire particulièrement attention si Vous captez l’image de tiers (même s’il s’agit de Vos proches) ou portez des accessoires à Vous assurer que les personnes représentées / entreprises ont donné un consentement écrit valide pour l’exploitation des Contenus / </w:t>
            </w:r>
            <w:proofErr w:type="spellStart"/>
            <w:r>
              <w:rPr>
                <w:rFonts w:ascii="Helvetica Neue" w:eastAsia="Helvetica Neue" w:hAnsi="Helvetica Neue" w:cs="Helvetica Neue"/>
                <w:i/>
                <w:color w:val="000000"/>
                <w:sz w:val="20"/>
                <w:szCs w:val="20"/>
              </w:rPr>
              <w:t>Posts</w:t>
            </w:r>
            <w:proofErr w:type="spellEnd"/>
            <w:r>
              <w:rPr>
                <w:rFonts w:ascii="Helvetica Neue" w:eastAsia="Helvetica Neue" w:hAnsi="Helvetica Neue" w:cs="Helvetica Neue"/>
                <w:i/>
                <w:color w:val="000000"/>
                <w:sz w:val="20"/>
                <w:szCs w:val="20"/>
              </w:rPr>
              <w:t xml:space="preserve"> telle qu’elle est prévue par le contrat ; </w:t>
            </w:r>
          </w:p>
          <w:p w14:paraId="000000E0" w14:textId="77777777" w:rsidR="009F0079" w:rsidRDefault="009F0079">
            <w:pPr>
              <w:pBdr>
                <w:top w:val="nil"/>
                <w:left w:val="nil"/>
                <w:bottom w:val="nil"/>
                <w:right w:val="nil"/>
                <w:between w:val="nil"/>
              </w:pBdr>
              <w:ind w:left="330"/>
              <w:jc w:val="both"/>
              <w:rPr>
                <w:rFonts w:ascii="Helvetica Neue" w:eastAsia="Helvetica Neue" w:hAnsi="Helvetica Neue" w:cs="Helvetica Neue"/>
                <w:i/>
                <w:color w:val="000000"/>
                <w:sz w:val="20"/>
                <w:szCs w:val="20"/>
              </w:rPr>
            </w:pPr>
          </w:p>
        </w:tc>
      </w:tr>
      <w:tr w:rsidR="009F0079" w14:paraId="486AD07A" w14:textId="77777777">
        <w:tc>
          <w:tcPr>
            <w:tcW w:w="4531" w:type="dxa"/>
          </w:tcPr>
          <w:p w14:paraId="753A20BC" w14:textId="77777777" w:rsidR="00276227"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lastRenderedPageBreak/>
              <w:t xml:space="preserve">Une clause sur </w:t>
            </w:r>
            <w:r>
              <w:rPr>
                <w:rFonts w:ascii="Helvetica Neue" w:eastAsia="Helvetica Neue" w:hAnsi="Helvetica Neue" w:cs="Helvetica Neue"/>
                <w:b/>
                <w:sz w:val="22"/>
                <w:szCs w:val="22"/>
              </w:rPr>
              <w:t>l’indépendance des parties</w:t>
            </w:r>
          </w:p>
          <w:p w14:paraId="676D7870" w14:textId="77777777" w:rsidR="00276227" w:rsidRDefault="00276227">
            <w:pPr>
              <w:jc w:val="both"/>
              <w:rPr>
                <w:rFonts w:ascii="Helvetica Neue" w:eastAsia="Helvetica Neue" w:hAnsi="Helvetica Neue" w:cs="Helvetica Neue"/>
                <w:b/>
                <w:sz w:val="22"/>
                <w:szCs w:val="22"/>
              </w:rPr>
            </w:pPr>
          </w:p>
          <w:p w14:paraId="44406FA5" w14:textId="43D0261B" w:rsidR="009F0079" w:rsidRPr="00276227" w:rsidRDefault="00276227">
            <w:pPr>
              <w:jc w:val="both"/>
              <w:rPr>
                <w:rFonts w:ascii="Helvetica Neue" w:eastAsia="Helvetica Neue" w:hAnsi="Helvetica Neue" w:cs="Helvetica Neue"/>
                <w:bCs/>
                <w:color w:val="002060"/>
                <w:sz w:val="22"/>
                <w:szCs w:val="22"/>
              </w:rPr>
            </w:pPr>
            <w:r w:rsidRPr="00276227">
              <w:rPr>
                <w:rFonts w:ascii="Helvetica Neue" w:eastAsia="Helvetica Neue" w:hAnsi="Helvetica Neue" w:cs="Helvetica Neue"/>
                <w:bCs/>
                <w:color w:val="002060"/>
                <w:sz w:val="22"/>
                <w:szCs w:val="22"/>
              </w:rPr>
              <w:sym w:font="Wingdings" w:char="F0E8"/>
            </w:r>
            <w:r w:rsidRPr="00276227">
              <w:rPr>
                <w:rFonts w:ascii="Helvetica Neue" w:eastAsia="Helvetica Neue" w:hAnsi="Helvetica Neue" w:cs="Helvetica Neue"/>
                <w:bCs/>
                <w:color w:val="002060"/>
                <w:sz w:val="22"/>
                <w:szCs w:val="22"/>
              </w:rPr>
              <w:t xml:space="preserve"> Cette clause peut être insérée au sein de l’articl</w:t>
            </w:r>
            <w:r w:rsidR="00353A42">
              <w:rPr>
                <w:rFonts w:ascii="Helvetica Neue" w:eastAsia="Helvetica Neue" w:hAnsi="Helvetica Neue" w:cs="Helvetica Neue"/>
                <w:bCs/>
                <w:color w:val="002060"/>
                <w:sz w:val="22"/>
                <w:szCs w:val="22"/>
              </w:rPr>
              <w:t>e</w:t>
            </w:r>
            <w:r w:rsidRPr="00276227">
              <w:rPr>
                <w:rFonts w:ascii="Helvetica Neue" w:eastAsia="Helvetica Neue" w:hAnsi="Helvetica Neue" w:cs="Helvetica Neue"/>
                <w:bCs/>
                <w:color w:val="002060"/>
                <w:sz w:val="22"/>
                <w:szCs w:val="22"/>
              </w:rPr>
              <w:t xml:space="preserve"> concernant la gestion des conditions de travail de l’influenceur avec les tiers. </w:t>
            </w:r>
          </w:p>
          <w:p w14:paraId="06106E1D" w14:textId="77777777" w:rsidR="00276227" w:rsidRPr="00276227" w:rsidRDefault="00276227">
            <w:pPr>
              <w:jc w:val="both"/>
              <w:rPr>
                <w:rFonts w:ascii="Helvetica Neue" w:eastAsia="Helvetica Neue" w:hAnsi="Helvetica Neue" w:cs="Helvetica Neue"/>
                <w:bCs/>
                <w:color w:val="002060"/>
                <w:sz w:val="22"/>
                <w:szCs w:val="22"/>
              </w:rPr>
            </w:pPr>
          </w:p>
          <w:p w14:paraId="000000E3" w14:textId="2246E4B1" w:rsidR="00276227" w:rsidRPr="00276227" w:rsidRDefault="00276227">
            <w:pPr>
              <w:jc w:val="both"/>
              <w:rPr>
                <w:rFonts w:ascii="Helvetica Neue" w:eastAsia="Helvetica Neue" w:hAnsi="Helvetica Neue" w:cs="Helvetica Neue"/>
                <w:bCs/>
                <w:sz w:val="22"/>
                <w:szCs w:val="22"/>
              </w:rPr>
            </w:pPr>
            <w:r w:rsidRPr="00276227">
              <w:rPr>
                <w:rFonts w:ascii="Helvetica Neue" w:eastAsia="Helvetica Neue" w:hAnsi="Helvetica Neue" w:cs="Helvetica Neue"/>
                <w:bCs/>
                <w:color w:val="002060"/>
                <w:sz w:val="22"/>
                <w:szCs w:val="22"/>
              </w:rPr>
              <w:sym w:font="Wingdings" w:char="F0E8"/>
            </w:r>
            <w:r w:rsidRPr="00276227">
              <w:rPr>
                <w:rFonts w:ascii="Helvetica Neue" w:eastAsia="Helvetica Neue" w:hAnsi="Helvetica Neue" w:cs="Helvetica Neue"/>
                <w:bCs/>
                <w:color w:val="002060"/>
                <w:sz w:val="22"/>
                <w:szCs w:val="22"/>
              </w:rPr>
              <w:t xml:space="preserve"> Cette clause peut aussi faire l’objet d’une disposition unique qui peut être insérée avant la clause sur le partage de responsabilité ou de résiliation. </w:t>
            </w:r>
          </w:p>
        </w:tc>
        <w:tc>
          <w:tcPr>
            <w:tcW w:w="4531" w:type="dxa"/>
          </w:tcPr>
          <w:p w14:paraId="000000E4"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Dans le cadre de Notre relation, Nous agissons comme des professionnels indépendants. Nous n’exercerons pas de contrôle, de quelque nature qu’il soit, sur la conduite de Votre activité ou l’organisation et la gestion des prestations que Nous Vous confions. Le présent contrat ne créé aucun lien hiérarchique, ni aucune relation de subordination entre Nous. </w:t>
            </w:r>
          </w:p>
          <w:p w14:paraId="000000E5"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En conséquence, Vous devez gérer indépendamment toutes les obligations légales, fiscale et réglementaires découlant de Votre activité, notamment en termes de charges sociales, taxes et cotisations dues aux organismes compétents.</w:t>
            </w:r>
          </w:p>
        </w:tc>
      </w:tr>
    </w:tbl>
    <w:p w14:paraId="000000ED" w14:textId="77777777" w:rsidR="009F0079" w:rsidRDefault="009F0079">
      <w:pPr>
        <w:jc w:val="both"/>
      </w:pPr>
    </w:p>
    <w:p w14:paraId="000000EE" w14:textId="77777777" w:rsidR="009F0079" w:rsidRDefault="009F0079">
      <w:pPr>
        <w:jc w:val="both"/>
      </w:pPr>
    </w:p>
    <w:p w14:paraId="000000EF" w14:textId="77777777" w:rsidR="009F0079" w:rsidRDefault="00000000">
      <w:pPr>
        <w:shd w:val="clear" w:color="auto" w:fill="92D050"/>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Clauses facultatives</w:t>
      </w:r>
    </w:p>
    <w:p w14:paraId="000000F0" w14:textId="77777777" w:rsidR="009F0079" w:rsidRDefault="009F0079">
      <w:pPr>
        <w:jc w:val="both"/>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9F0079" w14:paraId="44CCB47B" w14:textId="77777777">
        <w:tc>
          <w:tcPr>
            <w:tcW w:w="4531" w:type="dxa"/>
          </w:tcPr>
          <w:p w14:paraId="000000F1" w14:textId="77777777" w:rsidR="009F0079" w:rsidRDefault="009F0079">
            <w:pPr>
              <w:jc w:val="center"/>
              <w:rPr>
                <w:rFonts w:ascii="Helvetica Neue" w:eastAsia="Helvetica Neue" w:hAnsi="Helvetica Neue" w:cs="Helvetica Neue"/>
                <w:b/>
              </w:rPr>
            </w:pPr>
          </w:p>
          <w:p w14:paraId="000000F2"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Types de clauses</w:t>
            </w:r>
          </w:p>
          <w:p w14:paraId="000000F3" w14:textId="77777777" w:rsidR="009F0079" w:rsidRDefault="009F0079">
            <w:pPr>
              <w:jc w:val="center"/>
              <w:rPr>
                <w:rFonts w:ascii="Helvetica Neue" w:eastAsia="Helvetica Neue" w:hAnsi="Helvetica Neue" w:cs="Helvetica Neue"/>
                <w:b/>
              </w:rPr>
            </w:pPr>
          </w:p>
        </w:tc>
        <w:tc>
          <w:tcPr>
            <w:tcW w:w="4531" w:type="dxa"/>
          </w:tcPr>
          <w:p w14:paraId="000000F4" w14:textId="77777777" w:rsidR="009F0079" w:rsidRDefault="009F0079">
            <w:pPr>
              <w:jc w:val="center"/>
              <w:rPr>
                <w:rFonts w:ascii="Helvetica Neue" w:eastAsia="Helvetica Neue" w:hAnsi="Helvetica Neue" w:cs="Helvetica Neue"/>
                <w:b/>
              </w:rPr>
            </w:pPr>
          </w:p>
          <w:p w14:paraId="000000F5"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Proposition de clauses</w:t>
            </w:r>
          </w:p>
        </w:tc>
      </w:tr>
      <w:tr w:rsidR="009F0079" w14:paraId="263A559C" w14:textId="77777777">
        <w:tc>
          <w:tcPr>
            <w:tcW w:w="4531" w:type="dxa"/>
          </w:tcPr>
          <w:p w14:paraId="000000F6"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Intégration d’un préambule pour cibler le </w:t>
            </w:r>
            <w:r>
              <w:rPr>
                <w:rFonts w:ascii="Helvetica Neue" w:eastAsia="Helvetica Neue" w:hAnsi="Helvetica Neue" w:cs="Helvetica Neue"/>
                <w:b/>
                <w:sz w:val="22"/>
                <w:szCs w:val="22"/>
              </w:rPr>
              <w:t xml:space="preserve">contexte et l’historique entre les Parties </w:t>
            </w:r>
          </w:p>
          <w:p w14:paraId="1FC8629D" w14:textId="77777777" w:rsidR="00BD5979" w:rsidRDefault="00BD5979">
            <w:pPr>
              <w:jc w:val="both"/>
              <w:rPr>
                <w:rFonts w:ascii="Helvetica Neue" w:eastAsia="Helvetica Neue" w:hAnsi="Helvetica Neue" w:cs="Helvetica Neue"/>
                <w:b/>
                <w:sz w:val="22"/>
                <w:szCs w:val="22"/>
              </w:rPr>
            </w:pPr>
          </w:p>
          <w:p w14:paraId="000000F7" w14:textId="30A9E335" w:rsidR="009F0079" w:rsidRDefault="004544E1">
            <w:pPr>
              <w:jc w:val="both"/>
              <w:rPr>
                <w:rFonts w:ascii="Helvetica Neue" w:eastAsia="Helvetica Neue" w:hAnsi="Helvetica Neue" w:cs="Helvetica Neue"/>
                <w:sz w:val="22"/>
                <w:szCs w:val="22"/>
              </w:rPr>
            </w:pPr>
            <w:r w:rsidRPr="00BD5979">
              <w:rPr>
                <w:rFonts w:ascii="Helvetica Neue" w:eastAsia="Helvetica Neue" w:hAnsi="Helvetica Neue" w:cs="Helvetica Neue"/>
                <w:color w:val="002060"/>
                <w:sz w:val="22"/>
                <w:szCs w:val="22"/>
              </w:rPr>
              <w:sym w:font="Wingdings" w:char="F0E8"/>
            </w:r>
            <w:r w:rsidRPr="00BD5979">
              <w:rPr>
                <w:rFonts w:ascii="Helvetica Neue" w:eastAsia="Helvetica Neue" w:hAnsi="Helvetica Neue" w:cs="Helvetica Neue"/>
                <w:color w:val="002060"/>
                <w:sz w:val="22"/>
                <w:szCs w:val="22"/>
              </w:rPr>
              <w:t xml:space="preserve"> Le préambule peut figurer </w:t>
            </w:r>
            <w:r w:rsidR="00BD5979" w:rsidRPr="00BD5979">
              <w:rPr>
                <w:rFonts w:ascii="Helvetica Neue" w:eastAsia="Helvetica Neue" w:hAnsi="Helvetica Neue" w:cs="Helvetica Neue"/>
                <w:color w:val="002060"/>
                <w:sz w:val="22"/>
                <w:szCs w:val="22"/>
              </w:rPr>
              <w:t xml:space="preserve">juste après la présentation des parties au contrat. </w:t>
            </w:r>
          </w:p>
        </w:tc>
        <w:tc>
          <w:tcPr>
            <w:tcW w:w="4531" w:type="dxa"/>
          </w:tcPr>
          <w:p w14:paraId="000000F8" w14:textId="77777777" w:rsidR="009F0079" w:rsidRDefault="00000000">
            <w:pPr>
              <w:jc w:val="both"/>
              <w:rPr>
                <w:rFonts w:ascii="Helvetica Neue" w:eastAsia="Helvetica Neue" w:hAnsi="Helvetica Neue" w:cs="Helvetica Neue"/>
                <w:color w:val="000000"/>
                <w:sz w:val="20"/>
                <w:szCs w:val="20"/>
                <w:highlight w:val="white"/>
              </w:rPr>
            </w:pPr>
            <w:sdt>
              <w:sdtPr>
                <w:tag w:val="goog_rdk_11"/>
                <w:id w:val="-127394716"/>
              </w:sdtPr>
              <w:sdtContent>
                <w:commentRangeStart w:id="26"/>
              </w:sdtContent>
            </w:sdt>
            <w:r>
              <w:rPr>
                <w:rFonts w:ascii="Helvetica Neue" w:eastAsia="Helvetica Neue" w:hAnsi="Helvetica Neue" w:cs="Helvetica Neue"/>
                <w:color w:val="000000"/>
                <w:sz w:val="20"/>
                <w:szCs w:val="20"/>
                <w:highlight w:val="white"/>
              </w:rPr>
              <w:t xml:space="preserve">L’Agence </w:t>
            </w:r>
            <w:r>
              <w:rPr>
                <w:rFonts w:ascii="Helvetica Neue" w:eastAsia="Helvetica Neue" w:hAnsi="Helvetica Neue" w:cs="Helvetica Neue"/>
                <w:color w:val="000000"/>
                <w:sz w:val="20"/>
                <w:szCs w:val="20"/>
                <w:highlight w:val="yellow"/>
              </w:rPr>
              <w:t>(XXX)</w:t>
            </w:r>
            <w:r>
              <w:rPr>
                <w:rFonts w:ascii="Helvetica Neue" w:eastAsia="Helvetica Neue" w:hAnsi="Helvetica Neue" w:cs="Helvetica Neue"/>
                <w:color w:val="000000"/>
                <w:sz w:val="20"/>
                <w:szCs w:val="20"/>
                <w:highlight w:val="white"/>
              </w:rPr>
              <w:t xml:space="preserve"> </w:t>
            </w:r>
            <w:r>
              <w:rPr>
                <w:rFonts w:ascii="Helvetica Neue" w:eastAsia="Helvetica Neue" w:hAnsi="Helvetica Neue" w:cs="Helvetica Neue"/>
                <w:sz w:val="20"/>
                <w:szCs w:val="20"/>
              </w:rPr>
              <w:t xml:space="preserve">intervient dans le conseil et l’accompagnement des entreprises sur tous les aspects de leur communication et notamment tout ce qui a trait au brand content, aux relations médias, à l’influence, et au social média. Dans ce contexte, </w:t>
            </w:r>
            <w:r>
              <w:rPr>
                <w:rFonts w:ascii="Helvetica Neue" w:eastAsia="Helvetica Neue" w:hAnsi="Helvetica Neue" w:cs="Helvetica Neue"/>
                <w:sz w:val="20"/>
                <w:szCs w:val="20"/>
                <w:highlight w:val="yellow"/>
              </w:rPr>
              <w:t>(l’Agence XXX)</w:t>
            </w:r>
            <w:r>
              <w:rPr>
                <w:rFonts w:ascii="Helvetica Neue" w:eastAsia="Helvetica Neue" w:hAnsi="Helvetica Neue" w:cs="Helvetica Neue"/>
                <w:sz w:val="20"/>
                <w:szCs w:val="20"/>
              </w:rPr>
              <w:t xml:space="preserve"> est chargée par ses clients d’organiser des programmes de collaboration d’influence</w:t>
            </w:r>
            <w:commentRangeEnd w:id="26"/>
            <w:r>
              <w:commentReference w:id="26"/>
            </w:r>
          </w:p>
          <w:p w14:paraId="000000F9" w14:textId="77777777" w:rsidR="009F0079" w:rsidRDefault="009F0079">
            <w:pPr>
              <w:jc w:val="both"/>
              <w:rPr>
                <w:rFonts w:ascii="Helvetica Neue" w:eastAsia="Helvetica Neue" w:hAnsi="Helvetica Neue" w:cs="Helvetica Neue"/>
                <w:color w:val="000000"/>
                <w:sz w:val="20"/>
                <w:szCs w:val="20"/>
              </w:rPr>
            </w:pPr>
          </w:p>
          <w:p w14:paraId="000000FA" w14:textId="77777777" w:rsidR="009F0079" w:rsidRDefault="00000000">
            <w:pPr>
              <w:jc w:val="both"/>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lastRenderedPageBreak/>
              <w:t>L’Agent représente des influenceurs et notamment [</w:t>
            </w:r>
            <w:r>
              <w:rPr>
                <w:rFonts w:ascii="Helvetica Neue" w:eastAsia="Helvetica Neue" w:hAnsi="Helvetica Neue" w:cs="Helvetica Neue"/>
                <w:color w:val="FF0000"/>
                <w:sz w:val="20"/>
                <w:szCs w:val="20"/>
                <w:highlight w:val="yellow"/>
              </w:rPr>
              <w:t>identité de l’influenceur</w:t>
            </w:r>
            <w:r>
              <w:rPr>
                <w:rFonts w:ascii="Helvetica Neue" w:eastAsia="Helvetica Neue" w:hAnsi="Helvetica Neue" w:cs="Helvetica Neue"/>
                <w:color w:val="FF0000"/>
                <w:sz w:val="20"/>
                <w:szCs w:val="20"/>
              </w:rPr>
              <w:t>] un créateur de contenu qui dispose d'une communauté particulière sur les réseaux sociaux qui a été acquise grâce à sa propre personnalité et son propre univers.</w:t>
            </w:r>
          </w:p>
          <w:p w14:paraId="000000FB" w14:textId="77777777" w:rsidR="009F0079" w:rsidRDefault="009F0079">
            <w:pPr>
              <w:jc w:val="both"/>
              <w:rPr>
                <w:rFonts w:ascii="Helvetica Neue" w:eastAsia="Helvetica Neue" w:hAnsi="Helvetica Neue" w:cs="Helvetica Neue"/>
                <w:color w:val="FF0000"/>
                <w:sz w:val="20"/>
                <w:szCs w:val="20"/>
              </w:rPr>
            </w:pPr>
          </w:p>
          <w:p w14:paraId="000000FC" w14:textId="77777777" w:rsidR="009F0079" w:rsidRDefault="00000000">
            <w:pPr>
              <w:jc w:val="both"/>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 xml:space="preserve">Dans ce contexte, l’Agence a souhaité collaborer avec l’Agent en qualité de représentant de l’Influenceur afin que ce dernier contribue au développement de la visibilité de la marque de Notre client ainsi que de ses </w:t>
            </w:r>
            <w:r>
              <w:rPr>
                <w:rFonts w:ascii="Helvetica Neue" w:eastAsia="Helvetica Neue" w:hAnsi="Helvetica Neue" w:cs="Helvetica Neue"/>
                <w:color w:val="FF0000"/>
                <w:sz w:val="20"/>
                <w:szCs w:val="20"/>
                <w:highlight w:val="yellow"/>
              </w:rPr>
              <w:t>produits/services.</w:t>
            </w:r>
            <w:r>
              <w:rPr>
                <w:rFonts w:ascii="Helvetica Neue" w:eastAsia="Helvetica Neue" w:hAnsi="Helvetica Neue" w:cs="Helvetica Neue"/>
                <w:color w:val="FF0000"/>
                <w:sz w:val="20"/>
                <w:szCs w:val="20"/>
              </w:rPr>
              <w:t xml:space="preserve"> </w:t>
            </w:r>
          </w:p>
          <w:p w14:paraId="000000FD" w14:textId="77777777" w:rsidR="009F0079" w:rsidRDefault="009F0079">
            <w:pPr>
              <w:jc w:val="both"/>
              <w:rPr>
                <w:rFonts w:ascii="Helvetica Neue" w:eastAsia="Helvetica Neue" w:hAnsi="Helvetica Neue" w:cs="Helvetica Neue"/>
                <w:color w:val="000000"/>
                <w:sz w:val="20"/>
                <w:szCs w:val="20"/>
              </w:rPr>
            </w:pPr>
          </w:p>
          <w:p w14:paraId="000000FE" w14:textId="77777777" w:rsidR="009F0079" w:rsidRDefault="00000000">
            <w:pP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L’Influenceur est un créateur de contenu qui dispose d'une communauté particulière sur les réseaux sociaux qui a été acquise grâce à sa propre personnalité et son propre univers. </w:t>
            </w:r>
          </w:p>
          <w:p w14:paraId="000000FF" w14:textId="77777777" w:rsidR="009F0079" w:rsidRDefault="009F0079">
            <w:pPr>
              <w:jc w:val="both"/>
              <w:rPr>
                <w:rFonts w:ascii="Helvetica Neue" w:eastAsia="Helvetica Neue" w:hAnsi="Helvetica Neue" w:cs="Helvetica Neue"/>
                <w:color w:val="000000"/>
                <w:sz w:val="20"/>
                <w:szCs w:val="20"/>
              </w:rPr>
            </w:pPr>
          </w:p>
          <w:p w14:paraId="00000100"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color w:val="000000"/>
                <w:sz w:val="20"/>
                <w:szCs w:val="20"/>
              </w:rPr>
              <w:t>Dans ce contexte, l’Agence a souhaité collaborer avec l’Influenceur afin que ce dernier contribue, par sa qualité de créateur de contenus, au développement de la visibilité de l</w:t>
            </w:r>
            <w:r>
              <w:rPr>
                <w:rFonts w:ascii="Helvetica Neue" w:eastAsia="Helvetica Neue" w:hAnsi="Helvetica Neue" w:cs="Helvetica Neue"/>
                <w:color w:val="000000"/>
                <w:sz w:val="20"/>
                <w:szCs w:val="20"/>
                <w:highlight w:val="yellow"/>
              </w:rPr>
              <w:t>’évènement/de la marque/ des produits XXX</w:t>
            </w:r>
            <w:r>
              <w:rPr>
                <w:rFonts w:ascii="Helvetica Neue" w:eastAsia="Helvetica Neue" w:hAnsi="Helvetica Neue" w:cs="Helvetica Neue"/>
                <w:color w:val="000000"/>
                <w:sz w:val="20"/>
                <w:szCs w:val="20"/>
              </w:rPr>
              <w:t xml:space="preserve">. </w:t>
            </w:r>
          </w:p>
        </w:tc>
      </w:tr>
      <w:tr w:rsidR="009F0079" w14:paraId="26F31B10" w14:textId="77777777">
        <w:tc>
          <w:tcPr>
            <w:tcW w:w="4531" w:type="dxa"/>
          </w:tcPr>
          <w:p w14:paraId="5CA27F98"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lastRenderedPageBreak/>
              <w:t xml:space="preserve">Une clause sur les </w:t>
            </w:r>
            <w:r>
              <w:rPr>
                <w:rFonts w:ascii="Helvetica Neue" w:eastAsia="Helvetica Neue" w:hAnsi="Helvetica Neue" w:cs="Helvetica Neue"/>
                <w:b/>
                <w:sz w:val="22"/>
                <w:szCs w:val="22"/>
              </w:rPr>
              <w:t>dispositions générales</w:t>
            </w:r>
          </w:p>
          <w:p w14:paraId="3633BA29" w14:textId="77777777" w:rsidR="00BD5979" w:rsidRDefault="00BD5979">
            <w:pPr>
              <w:jc w:val="both"/>
              <w:rPr>
                <w:rFonts w:ascii="Helvetica Neue" w:eastAsia="Helvetica Neue" w:hAnsi="Helvetica Neue" w:cs="Helvetica Neue"/>
                <w:b/>
                <w:sz w:val="22"/>
                <w:szCs w:val="22"/>
              </w:rPr>
            </w:pPr>
          </w:p>
          <w:p w14:paraId="639B175D" w14:textId="77777777" w:rsidR="00BD5979" w:rsidRDefault="00BD5979">
            <w:pPr>
              <w:jc w:val="both"/>
              <w:rPr>
                <w:rFonts w:ascii="Helvetica Neue" w:eastAsia="Helvetica Neue" w:hAnsi="Helvetica Neue" w:cs="Helvetica Neue"/>
                <w:bCs/>
                <w:color w:val="002060"/>
                <w:sz w:val="22"/>
                <w:szCs w:val="22"/>
              </w:rPr>
            </w:pPr>
            <w:r w:rsidRPr="00BD5979">
              <w:rPr>
                <w:rFonts w:ascii="Helvetica Neue" w:eastAsia="Helvetica Neue" w:hAnsi="Helvetica Neue" w:cs="Helvetica Neue"/>
                <w:bCs/>
                <w:color w:val="002060"/>
                <w:sz w:val="22"/>
                <w:szCs w:val="22"/>
              </w:rPr>
              <w:sym w:font="Wingdings" w:char="F0E8"/>
            </w:r>
            <w:r w:rsidRPr="00BD5979">
              <w:rPr>
                <w:rFonts w:ascii="Helvetica Neue" w:eastAsia="Helvetica Neue" w:hAnsi="Helvetica Neue" w:cs="Helvetica Neue"/>
                <w:bCs/>
                <w:color w:val="002060"/>
                <w:sz w:val="22"/>
                <w:szCs w:val="22"/>
              </w:rPr>
              <w:t xml:space="preserve"> Cette clause peut être insérée juste avant </w:t>
            </w:r>
            <w:proofErr w:type="gramStart"/>
            <w:r w:rsidRPr="00BD5979">
              <w:rPr>
                <w:rFonts w:ascii="Helvetica Neue" w:eastAsia="Helvetica Neue" w:hAnsi="Helvetica Neue" w:cs="Helvetica Neue"/>
                <w:bCs/>
                <w:color w:val="002060"/>
                <w:sz w:val="22"/>
                <w:szCs w:val="22"/>
              </w:rPr>
              <w:t>l’ «</w:t>
            </w:r>
            <w:proofErr w:type="gramEnd"/>
            <w:r w:rsidRPr="00BD5979">
              <w:rPr>
                <w:rFonts w:ascii="Helvetica Neue" w:eastAsia="Helvetica Neue" w:hAnsi="Helvetica Neue" w:cs="Helvetica Neue"/>
                <w:bCs/>
                <w:color w:val="002060"/>
                <w:sz w:val="22"/>
                <w:szCs w:val="22"/>
              </w:rPr>
              <w:t> </w:t>
            </w:r>
            <w:r w:rsidRPr="00BD5979">
              <w:rPr>
                <w:rFonts w:ascii="Helvetica Neue" w:eastAsia="Helvetica Neue" w:hAnsi="Helvetica Neue" w:cs="Helvetica Neue"/>
                <w:bCs/>
                <w:i/>
                <w:iCs/>
                <w:color w:val="002060"/>
                <w:sz w:val="22"/>
                <w:szCs w:val="22"/>
              </w:rPr>
              <w:t>article 7 – Quelles sont les lois applicables et les juridictions compétentes en cas de problème ?</w:t>
            </w:r>
            <w:r w:rsidRPr="00BD5979">
              <w:rPr>
                <w:rFonts w:ascii="Helvetica Neue" w:eastAsia="Helvetica Neue" w:hAnsi="Helvetica Neue" w:cs="Helvetica Neue"/>
                <w:bCs/>
                <w:color w:val="002060"/>
                <w:sz w:val="22"/>
                <w:szCs w:val="22"/>
              </w:rPr>
              <w:t> »</w:t>
            </w:r>
            <w:r>
              <w:rPr>
                <w:rFonts w:ascii="Helvetica Neue" w:eastAsia="Helvetica Neue" w:hAnsi="Helvetica Neue" w:cs="Helvetica Neue"/>
                <w:bCs/>
                <w:color w:val="002060"/>
                <w:sz w:val="22"/>
                <w:szCs w:val="22"/>
              </w:rPr>
              <w:t xml:space="preserve">. </w:t>
            </w:r>
          </w:p>
          <w:p w14:paraId="00000101" w14:textId="1799E800" w:rsidR="00BD5979" w:rsidRPr="00BD5979" w:rsidRDefault="00BD5979">
            <w:pPr>
              <w:jc w:val="both"/>
              <w:rPr>
                <w:rFonts w:ascii="Helvetica Neue" w:eastAsia="Helvetica Neue" w:hAnsi="Helvetica Neue" w:cs="Helvetica Neue"/>
                <w:bCs/>
                <w:sz w:val="22"/>
                <w:szCs w:val="22"/>
              </w:rPr>
            </w:pPr>
            <w:r>
              <w:rPr>
                <w:rFonts w:ascii="Helvetica Neue" w:eastAsia="Helvetica Neue" w:hAnsi="Helvetica Neue" w:cs="Helvetica Neue"/>
                <w:bCs/>
                <w:color w:val="002060"/>
                <w:sz w:val="22"/>
                <w:szCs w:val="22"/>
              </w:rPr>
              <w:t xml:space="preserve">Généralement, ce type de dispositions est rédigée dans les dernières clauses du contrat. </w:t>
            </w:r>
          </w:p>
        </w:tc>
        <w:tc>
          <w:tcPr>
            <w:tcW w:w="4531" w:type="dxa"/>
          </w:tcPr>
          <w:p w14:paraId="00000102"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Les Parties reconnaissent que le contrat constitue l’intégralité de l’accord et se substitue à toute offre, disposition ou accord antérieurs, écrits ou verbaux. </w:t>
            </w:r>
          </w:p>
          <w:p w14:paraId="00000103"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Dans le cas où l'une quelconque des clauses du contrat serait reconnue ou déclarée nulle ou en violation d'une disposition d'ordre public, ladite clause sera réputée non écrite et toutes les autres clauses resteront en vigueur ou ladite clause sera remplacée par une clause licite visant autant que possible à un effet économique et juridique équivalent à la clause d’origine.</w:t>
            </w:r>
          </w:p>
          <w:p w14:paraId="00000104"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Toute modification apportée au contrat devra faire l’objet d’un avenant écrit et signé par les deux Parties. </w:t>
            </w:r>
          </w:p>
          <w:p w14:paraId="00000105" w14:textId="77777777" w:rsidR="009F0079" w:rsidRDefault="009F0079">
            <w:pPr>
              <w:jc w:val="both"/>
              <w:rPr>
                <w:rFonts w:ascii="Helvetica Neue" w:eastAsia="Helvetica Neue" w:hAnsi="Helvetica Neue" w:cs="Helvetica Neue"/>
                <w:sz w:val="20"/>
                <w:szCs w:val="20"/>
              </w:rPr>
            </w:pPr>
          </w:p>
        </w:tc>
      </w:tr>
      <w:tr w:rsidR="009F0079" w14:paraId="57620309" w14:textId="77777777">
        <w:tc>
          <w:tcPr>
            <w:tcW w:w="4531" w:type="dxa"/>
          </w:tcPr>
          <w:p w14:paraId="620815D1"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sur les modalités de </w:t>
            </w:r>
            <w:r>
              <w:rPr>
                <w:rFonts w:ascii="Helvetica Neue" w:eastAsia="Helvetica Neue" w:hAnsi="Helvetica Neue" w:cs="Helvetica Neue"/>
                <w:b/>
                <w:sz w:val="22"/>
                <w:szCs w:val="22"/>
              </w:rPr>
              <w:t>signature lorsqu’elle est électronique</w:t>
            </w:r>
            <w:r>
              <w:rPr>
                <w:rFonts w:ascii="Helvetica Neue" w:eastAsia="Helvetica Neue" w:hAnsi="Helvetica Neue" w:cs="Helvetica Neue"/>
                <w:sz w:val="22"/>
                <w:szCs w:val="22"/>
              </w:rPr>
              <w:t xml:space="preserve"> </w:t>
            </w:r>
          </w:p>
          <w:p w14:paraId="6E886243" w14:textId="674A90EB" w:rsidR="00BD5979" w:rsidRDefault="00BD5979">
            <w:pPr>
              <w:jc w:val="both"/>
              <w:rPr>
                <w:rFonts w:ascii="Helvetica Neue" w:eastAsia="Helvetica Neue" w:hAnsi="Helvetica Neue" w:cs="Helvetica Neue"/>
                <w:bCs/>
                <w:color w:val="002060"/>
                <w:sz w:val="22"/>
                <w:szCs w:val="22"/>
              </w:rPr>
            </w:pPr>
            <w:r w:rsidRPr="00BD5979">
              <w:rPr>
                <w:rFonts w:ascii="Helvetica Neue" w:eastAsia="Helvetica Neue" w:hAnsi="Helvetica Neue" w:cs="Helvetica Neue"/>
                <w:sz w:val="22"/>
                <w:szCs w:val="22"/>
              </w:rPr>
              <w:sym w:font="Wingdings" w:char="F0E8"/>
            </w:r>
            <w:r>
              <w:rPr>
                <w:rFonts w:ascii="Helvetica Neue" w:eastAsia="Helvetica Neue" w:hAnsi="Helvetica Neue" w:cs="Helvetica Neue"/>
                <w:sz w:val="22"/>
                <w:szCs w:val="22"/>
              </w:rPr>
              <w:t xml:space="preserve"> </w:t>
            </w:r>
            <w:r w:rsidRPr="00BD5979">
              <w:rPr>
                <w:rFonts w:ascii="Helvetica Neue" w:eastAsia="Helvetica Neue" w:hAnsi="Helvetica Neue" w:cs="Helvetica Neue"/>
                <w:bCs/>
                <w:color w:val="002060"/>
                <w:sz w:val="22"/>
                <w:szCs w:val="22"/>
              </w:rPr>
              <w:t xml:space="preserve">Cette clause peut être insérée avant </w:t>
            </w:r>
            <w:proofErr w:type="gramStart"/>
            <w:r w:rsidRPr="00BD5979">
              <w:rPr>
                <w:rFonts w:ascii="Helvetica Neue" w:eastAsia="Helvetica Neue" w:hAnsi="Helvetica Neue" w:cs="Helvetica Neue"/>
                <w:bCs/>
                <w:color w:val="002060"/>
                <w:sz w:val="22"/>
                <w:szCs w:val="22"/>
              </w:rPr>
              <w:t>l’ «</w:t>
            </w:r>
            <w:proofErr w:type="gramEnd"/>
            <w:r w:rsidRPr="00BD5979">
              <w:rPr>
                <w:rFonts w:ascii="Helvetica Neue" w:eastAsia="Helvetica Neue" w:hAnsi="Helvetica Neue" w:cs="Helvetica Neue"/>
                <w:bCs/>
                <w:color w:val="002060"/>
                <w:sz w:val="22"/>
                <w:szCs w:val="22"/>
              </w:rPr>
              <w:t> </w:t>
            </w:r>
            <w:r w:rsidRPr="00BD5979">
              <w:rPr>
                <w:rFonts w:ascii="Helvetica Neue" w:eastAsia="Helvetica Neue" w:hAnsi="Helvetica Neue" w:cs="Helvetica Neue"/>
                <w:bCs/>
                <w:i/>
                <w:iCs/>
                <w:color w:val="002060"/>
                <w:sz w:val="22"/>
                <w:szCs w:val="22"/>
              </w:rPr>
              <w:t>article 7 – Quelles sont les lois applicables et les juridictions compétentes en cas de problème ?</w:t>
            </w:r>
            <w:r w:rsidRPr="00BD5979">
              <w:rPr>
                <w:rFonts w:ascii="Helvetica Neue" w:eastAsia="Helvetica Neue" w:hAnsi="Helvetica Neue" w:cs="Helvetica Neue"/>
                <w:bCs/>
                <w:color w:val="002060"/>
                <w:sz w:val="22"/>
                <w:szCs w:val="22"/>
              </w:rPr>
              <w:t> »</w:t>
            </w:r>
            <w:r>
              <w:rPr>
                <w:rFonts w:ascii="Helvetica Neue" w:eastAsia="Helvetica Neue" w:hAnsi="Helvetica Neue" w:cs="Helvetica Neue"/>
                <w:bCs/>
                <w:color w:val="002060"/>
                <w:sz w:val="22"/>
                <w:szCs w:val="22"/>
              </w:rPr>
              <w:t xml:space="preserve">. </w:t>
            </w:r>
          </w:p>
          <w:p w14:paraId="71CAC3F0" w14:textId="77777777" w:rsidR="00BD5979" w:rsidRDefault="00BD5979">
            <w:pPr>
              <w:jc w:val="both"/>
              <w:rPr>
                <w:rFonts w:ascii="Helvetica Neue" w:eastAsia="Helvetica Neue" w:hAnsi="Helvetica Neue" w:cs="Helvetica Neue"/>
                <w:bCs/>
                <w:color w:val="002060"/>
                <w:sz w:val="22"/>
                <w:szCs w:val="22"/>
              </w:rPr>
            </w:pPr>
          </w:p>
          <w:p w14:paraId="00000106" w14:textId="37E1AA2F" w:rsidR="00BD5979" w:rsidRDefault="00BD5979">
            <w:pPr>
              <w:jc w:val="both"/>
              <w:rPr>
                <w:rFonts w:ascii="Helvetica Neue" w:eastAsia="Helvetica Neue" w:hAnsi="Helvetica Neue" w:cs="Helvetica Neue"/>
                <w:sz w:val="22"/>
                <w:szCs w:val="22"/>
              </w:rPr>
            </w:pPr>
            <w:r>
              <w:rPr>
                <w:rFonts w:ascii="Helvetica Neue" w:eastAsia="Helvetica Neue" w:hAnsi="Helvetica Neue" w:cs="Helvetica Neue"/>
                <w:bCs/>
                <w:color w:val="002060"/>
                <w:sz w:val="22"/>
                <w:szCs w:val="22"/>
              </w:rPr>
              <w:t>Généralement, ce type de dispositions est rédigée dans les dernières clauses du contrat.</w:t>
            </w:r>
          </w:p>
        </w:tc>
        <w:tc>
          <w:tcPr>
            <w:tcW w:w="4531" w:type="dxa"/>
          </w:tcPr>
          <w:p w14:paraId="00000107" w14:textId="77777777" w:rsidR="009F0079" w:rsidRDefault="00000000">
            <w:pPr>
              <w:widowControl w:val="0"/>
              <w:jc w:val="both"/>
              <w:rPr>
                <w:rFonts w:ascii="Helvetica Neue" w:eastAsia="Helvetica Neue" w:hAnsi="Helvetica Neue" w:cs="Helvetica Neue"/>
                <w:sz w:val="20"/>
                <w:szCs w:val="20"/>
              </w:rPr>
            </w:pPr>
            <w:r>
              <w:rPr>
                <w:rFonts w:ascii="Helvetica Neue" w:eastAsia="Helvetica Neue" w:hAnsi="Helvetica Neue" w:cs="Helvetica Neue"/>
                <w:sz w:val="20"/>
                <w:szCs w:val="20"/>
              </w:rPr>
              <w:t>Le contrat doit être signé par un processus de signature électronique conforme aux dispositions des articles 1367 et suivants du Code civil, par l’intermédiaire de « DocuSign » et de son prestataire. Les Parties reconnaissent que le processus de signature électronique garantit un niveau de fiabilité adéquat pour identifier les signataires, ainsi que pour la sécurité et l'intégrité des copies numériques du présent contrat.</w:t>
            </w:r>
          </w:p>
          <w:p w14:paraId="00000108" w14:textId="77777777" w:rsidR="009F0079" w:rsidRDefault="00000000">
            <w:pPr>
              <w:widowControl w:val="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Les Parties reconnaissent que le contrat sous sa forme numérique constitue une preuve littérale, ayant force probante et étant exécutoire. </w:t>
            </w:r>
          </w:p>
          <w:p w14:paraId="00000109" w14:textId="77777777" w:rsidR="009F0079" w:rsidRDefault="009F0079">
            <w:pPr>
              <w:widowControl w:val="0"/>
              <w:jc w:val="both"/>
              <w:rPr>
                <w:rFonts w:ascii="Helvetica Neue" w:eastAsia="Helvetica Neue" w:hAnsi="Helvetica Neue" w:cs="Helvetica Neue"/>
                <w:sz w:val="20"/>
                <w:szCs w:val="20"/>
              </w:rPr>
            </w:pPr>
          </w:p>
        </w:tc>
      </w:tr>
    </w:tbl>
    <w:p w14:paraId="0000010A" w14:textId="77777777" w:rsidR="009F0079" w:rsidRDefault="009F0079">
      <w:pPr>
        <w:rPr>
          <w:rFonts w:ascii="Helvetica Neue" w:eastAsia="Helvetica Neue" w:hAnsi="Helvetica Neue" w:cs="Helvetica Neue"/>
          <w:b/>
          <w:sz w:val="36"/>
          <w:szCs w:val="36"/>
        </w:rPr>
      </w:pPr>
    </w:p>
    <w:p w14:paraId="0000010B" w14:textId="77777777" w:rsidR="009F0079" w:rsidRDefault="009F0079">
      <w:pPr>
        <w:ind w:left="708"/>
        <w:rPr>
          <w:rFonts w:ascii="Helvetica Neue" w:eastAsia="Helvetica Neue" w:hAnsi="Helvetica Neue" w:cs="Helvetica Neue"/>
          <w:sz w:val="36"/>
          <w:szCs w:val="36"/>
        </w:rPr>
      </w:pPr>
    </w:p>
    <w:sectPr w:rsidR="009F0079">
      <w:headerReference w:type="default" r:id="rId19"/>
      <w:footerReference w:type="default" r:id="rId20"/>
      <w:pgSz w:w="11906" w:h="16838"/>
      <w:pgMar w:top="1417" w:right="1417" w:bottom="1417" w:left="141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oMA Partners" w:date="2023-12-20T11:22:00Z" w:initials="TP">
    <w:p w14:paraId="036E4B63" w14:textId="77777777" w:rsidR="00C23662" w:rsidRDefault="00C23662" w:rsidP="00C23662">
      <w:r>
        <w:rPr>
          <w:rStyle w:val="Marquedecommentaire"/>
        </w:rPr>
        <w:annotationRef/>
      </w:r>
      <w:r>
        <w:rPr>
          <w:sz w:val="20"/>
          <w:szCs w:val="20"/>
        </w:rPr>
        <w:t>L'idée de cette partie est de vous présenter les clauses supplémentaires qui nous semblent capitales en complément de celles prévues par la loi Influenceurs, afin de vous fournir un minimum de sécurité juridique dans votre relation contractuelle. </w:t>
      </w:r>
    </w:p>
    <w:p w14:paraId="394ECEE3" w14:textId="77777777" w:rsidR="00C23662" w:rsidRDefault="00C23662" w:rsidP="00C23662"/>
    <w:p w14:paraId="6B67D731" w14:textId="77777777" w:rsidR="00C23662" w:rsidRDefault="00C23662" w:rsidP="00C23662">
      <w:r>
        <w:rPr>
          <w:sz w:val="20"/>
          <w:szCs w:val="20"/>
        </w:rPr>
        <w:t>Nous avons donc réintroduit "la clause résolutoire" car il s'agit d'une clause que nous avons insérée dans le contrat type.</w:t>
      </w:r>
    </w:p>
  </w:comment>
  <w:comment w:id="1" w:author="TAoMA Partners" w:date="2023-12-20T14:12:00Z" w:initials="TP">
    <w:p w14:paraId="7409370B" w14:textId="77777777" w:rsidR="00625C94" w:rsidRDefault="00C323BC" w:rsidP="00625C94">
      <w:r>
        <w:rPr>
          <w:rStyle w:val="Marquedecommentaire"/>
        </w:rPr>
        <w:annotationRef/>
      </w:r>
      <w:r w:rsidR="00625C94">
        <w:rPr>
          <w:sz w:val="20"/>
          <w:szCs w:val="20"/>
        </w:rPr>
        <w:t xml:space="preserve">Nous avons ajouté en bleu les insertions possibles des clauses évoquées, au contrat type proposé. </w:t>
      </w:r>
      <w:r w:rsidR="00625C94">
        <w:rPr>
          <w:sz w:val="20"/>
          <w:szCs w:val="20"/>
        </w:rPr>
        <w:cr/>
        <w:t xml:space="preserve">A titre informatif, nous vous indiquons que les numérotations de clauses sont susceptibles d’être modifiées selon le nombre de clauses que vous choisissez de rajouter. La numérotation actuelle est indiquée à titre d’exemple selon le nombre de clauses déjà prévues au contrat type. </w:t>
      </w:r>
    </w:p>
  </w:comment>
  <w:comment w:id="2" w:author="TAoMA Partners" w:date="2023-11-15T15:50:00Z" w:initials="">
    <w:p w14:paraId="00000114" w14:textId="1E92E59B" w:rsidR="00276227" w:rsidRDefault="00276227" w:rsidP="00276227">
      <w:r>
        <w:rPr>
          <w:sz w:val="20"/>
          <w:szCs w:val="20"/>
        </w:rPr>
        <w:t xml:space="preserve">Les paragraphes en rouge sont à ajouter au contrat lorsque l’influenceur est représenté par son agent. </w:t>
      </w:r>
    </w:p>
  </w:comment>
  <w:comment w:id="23" w:author="TAoMA Partners" w:date="2023-12-20T13:51:00Z" w:initials="TP">
    <w:p w14:paraId="0FF70B98" w14:textId="77777777" w:rsidR="00625C94" w:rsidRDefault="004544E1" w:rsidP="00625C94">
      <w:r>
        <w:rPr>
          <w:rStyle w:val="Marquedecommentaire"/>
        </w:rPr>
        <w:annotationRef/>
      </w:r>
      <w:r w:rsidR="00625C94">
        <w:rPr>
          <w:sz w:val="20"/>
          <w:szCs w:val="20"/>
        </w:rPr>
        <w:t xml:space="preserve">Point de vigilance: les clauses présentées ci-dessous sont des clauses que nous vous recommandons. Cependant, cela ne signifie pas qu'elles sont accessoires pour autant. En effet, la clause pénale ou la clause de confidentialité ont un intérêt capital lorsque l'on souhaite solidifier une relation contractuelle. </w:t>
      </w:r>
    </w:p>
  </w:comment>
  <w:comment w:id="24" w:author="TAoMA Partners" w:date="2023-11-16T17:39:00Z" w:initials="">
    <w:p w14:paraId="00000112" w14:textId="7AFAA92A" w:rsidR="009F0079"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L’objectif d’une clause pénale est de prévoir une pénalité qui serait soit égale au montant du préjudice subi en cas de manquement aux obligations ou supérieure à ce même montant. Le but est que la clause soit dissuasive d’un tel comportement. </w:t>
      </w:r>
      <w:r>
        <w:rPr>
          <w:rFonts w:ascii="Arial" w:eastAsia="Arial" w:hAnsi="Arial" w:cs="Arial"/>
          <w:color w:val="000000"/>
          <w:sz w:val="22"/>
          <w:szCs w:val="22"/>
        </w:rPr>
        <w:br/>
        <w:t>Ce pourcentage devra être adapté en fonction du montant de la rémunération et de l’importance de la campagne et du post.</w:t>
      </w:r>
    </w:p>
  </w:comment>
  <w:comment w:id="25" w:author="TAoMA Partners" w:date="2023-11-15T15:11:00Z" w:initials="">
    <w:p w14:paraId="0000011A" w14:textId="77777777" w:rsidR="009F0079"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Cette clause peut être modifiée et enrichie au besoin.</w:t>
      </w:r>
    </w:p>
  </w:comment>
  <w:comment w:id="26" w:author="TAoMA Partners" w:date="2023-11-17T13:42:00Z" w:initials="">
    <w:p w14:paraId="0000011B" w14:textId="77777777" w:rsidR="009F0079"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Nous vous proposons un exemple type de préambule, il est bien à sûr à adapter au cas par cas.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67D731" w15:done="0"/>
  <w15:commentEx w15:paraId="7409370B" w15:done="0"/>
  <w15:commentEx w15:paraId="00000114" w15:done="0"/>
  <w15:commentEx w15:paraId="0FF70B98" w15:done="0"/>
  <w15:commentEx w15:paraId="00000112" w15:done="0"/>
  <w15:commentEx w15:paraId="0000011A" w15:done="0"/>
  <w15:commentEx w15:paraId="000001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3B155E" w16cex:dateUtc="2023-12-20T10:22:00Z"/>
  <w16cex:commentExtensible w16cex:durableId="273023CB" w16cex:dateUtc="2023-12-20T13:12:00Z"/>
  <w16cex:commentExtensible w16cex:durableId="09B1D7FA" w16cex:dateUtc="2023-12-20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67D731" w16cid:durableId="313B155E"/>
  <w16cid:commentId w16cid:paraId="7409370B" w16cid:durableId="273023CB"/>
  <w16cid:commentId w16cid:paraId="00000114" w16cid:durableId="27F2A223"/>
  <w16cid:commentId w16cid:paraId="0FF70B98" w16cid:durableId="09B1D7FA"/>
  <w16cid:commentId w16cid:paraId="00000112" w16cid:durableId="7617CBFA"/>
  <w16cid:commentId w16cid:paraId="0000011A" w16cid:durableId="24EBDEE7"/>
  <w16cid:commentId w16cid:paraId="0000011B" w16cid:durableId="7A740B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96D3" w14:textId="77777777" w:rsidR="00FC3D16" w:rsidRDefault="00FC3D16">
      <w:r>
        <w:separator/>
      </w:r>
    </w:p>
  </w:endnote>
  <w:endnote w:type="continuationSeparator" w:id="0">
    <w:p w14:paraId="0F28C5C1" w14:textId="77777777" w:rsidR="00FC3D16" w:rsidRDefault="00FC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E" w14:textId="029FFEE0" w:rsidR="009F0079" w:rsidRDefault="00000000">
    <w:pPr>
      <w:jc w:val="right"/>
    </w:pPr>
    <w:r>
      <w:fldChar w:fldCharType="begin"/>
    </w:r>
    <w:r>
      <w:instrText>PAGE</w:instrText>
    </w:r>
    <w:r>
      <w:fldChar w:fldCharType="separate"/>
    </w:r>
    <w:r w:rsidR="005E56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7542" w14:textId="77777777" w:rsidR="00FC3D16" w:rsidRDefault="00FC3D16">
      <w:r>
        <w:separator/>
      </w:r>
    </w:p>
  </w:footnote>
  <w:footnote w:type="continuationSeparator" w:id="0">
    <w:p w14:paraId="7DA39E1A" w14:textId="77777777" w:rsidR="00FC3D16" w:rsidRDefault="00FC3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C" w14:textId="77777777" w:rsidR="009F0079" w:rsidRDefault="00000000">
    <w:pPr>
      <w:pBdr>
        <w:top w:val="nil"/>
        <w:left w:val="nil"/>
        <w:bottom w:val="nil"/>
        <w:right w:val="nil"/>
        <w:between w:val="nil"/>
      </w:pBdr>
      <w:tabs>
        <w:tab w:val="center" w:pos="4536"/>
        <w:tab w:val="right" w:pos="9072"/>
      </w:tabs>
      <w:jc w:val="center"/>
      <w:rPr>
        <w:rFonts w:ascii="Helvetica Neue" w:eastAsia="Helvetica Neue" w:hAnsi="Helvetica Neue" w:cs="Helvetica Neue"/>
        <w:b/>
        <w:color w:val="7030A0"/>
        <w:sz w:val="28"/>
        <w:szCs w:val="28"/>
      </w:rPr>
    </w:pPr>
    <w:r>
      <w:rPr>
        <w:rFonts w:ascii="Helvetica Neue" w:eastAsia="Helvetica Neue" w:hAnsi="Helvetica Neue" w:cs="Helvetica Neue"/>
        <w:b/>
        <w:color w:val="7030A0"/>
        <w:sz w:val="28"/>
        <w:szCs w:val="28"/>
      </w:rPr>
      <w:t>DOCUMENT D’ACCOMPAGNEMENT AU CONTRAT-TYPE « INFLUENCE COMMERCIALE » SCRP</w:t>
    </w:r>
  </w:p>
  <w:p w14:paraId="0000010D" w14:textId="77777777" w:rsidR="009F0079" w:rsidRDefault="009F0079">
    <w:pPr>
      <w:pBdr>
        <w:top w:val="nil"/>
        <w:left w:val="nil"/>
        <w:bottom w:val="nil"/>
        <w:right w:val="nil"/>
        <w:between w:val="nil"/>
      </w:pBdr>
      <w:tabs>
        <w:tab w:val="center" w:pos="4536"/>
        <w:tab w:val="right" w:pos="9072"/>
      </w:tabs>
      <w:rPr>
        <w:rFonts w:ascii="Helvetica Neue" w:eastAsia="Helvetica Neue" w:hAnsi="Helvetica Neue" w:cs="Helvetica Neue"/>
        <w:b/>
        <w:color w:val="7030A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2198"/>
    <w:multiLevelType w:val="multilevel"/>
    <w:tmpl w:val="01B6D9B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9E6DCC"/>
    <w:multiLevelType w:val="multilevel"/>
    <w:tmpl w:val="F586C5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1F007DF6"/>
    <w:multiLevelType w:val="multilevel"/>
    <w:tmpl w:val="39F4A4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576C3B"/>
    <w:multiLevelType w:val="multilevel"/>
    <w:tmpl w:val="A5346B5C"/>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288771E0"/>
    <w:multiLevelType w:val="multilevel"/>
    <w:tmpl w:val="BC8484C6"/>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15:restartNumberingAfterBreak="0">
    <w:nsid w:val="28881AC5"/>
    <w:multiLevelType w:val="multilevel"/>
    <w:tmpl w:val="43269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6865CA"/>
    <w:multiLevelType w:val="multilevel"/>
    <w:tmpl w:val="74A0BA2C"/>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15:restartNumberingAfterBreak="0">
    <w:nsid w:val="3DB500CC"/>
    <w:multiLevelType w:val="multilevel"/>
    <w:tmpl w:val="905CC730"/>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8" w15:restartNumberingAfterBreak="0">
    <w:nsid w:val="3EC84130"/>
    <w:multiLevelType w:val="multilevel"/>
    <w:tmpl w:val="05BAF6E4"/>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9" w15:restartNumberingAfterBreak="0">
    <w:nsid w:val="40DA2F37"/>
    <w:multiLevelType w:val="multilevel"/>
    <w:tmpl w:val="33EAE5B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A768CD"/>
    <w:multiLevelType w:val="multilevel"/>
    <w:tmpl w:val="9F22414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D81C3A"/>
    <w:multiLevelType w:val="multilevel"/>
    <w:tmpl w:val="27962C68"/>
    <w:lvl w:ilvl="0">
      <w:start w:val="5"/>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9B17FD"/>
    <w:multiLevelType w:val="multilevel"/>
    <w:tmpl w:val="E066408C"/>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3" w15:restartNumberingAfterBreak="0">
    <w:nsid w:val="61751DA1"/>
    <w:multiLevelType w:val="multilevel"/>
    <w:tmpl w:val="AE6CE50E"/>
    <w:lvl w:ilvl="0">
      <w:start w:val="1"/>
      <w:numFmt w:val="bullet"/>
      <w:lvlText w:val="o"/>
      <w:lvlJc w:val="left"/>
      <w:pPr>
        <w:ind w:left="502"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0280504"/>
    <w:multiLevelType w:val="multilevel"/>
    <w:tmpl w:val="2D14C444"/>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16cid:durableId="1021779106">
    <w:abstractNumId w:val="8"/>
  </w:num>
  <w:num w:numId="2" w16cid:durableId="629671404">
    <w:abstractNumId w:val="4"/>
  </w:num>
  <w:num w:numId="3" w16cid:durableId="1070689060">
    <w:abstractNumId w:val="7"/>
  </w:num>
  <w:num w:numId="4" w16cid:durableId="579753224">
    <w:abstractNumId w:val="5"/>
  </w:num>
  <w:num w:numId="5" w16cid:durableId="1402098679">
    <w:abstractNumId w:val="6"/>
  </w:num>
  <w:num w:numId="6" w16cid:durableId="2129736210">
    <w:abstractNumId w:val="1"/>
  </w:num>
  <w:num w:numId="7" w16cid:durableId="1013603872">
    <w:abstractNumId w:val="13"/>
  </w:num>
  <w:num w:numId="8" w16cid:durableId="716317476">
    <w:abstractNumId w:val="3"/>
  </w:num>
  <w:num w:numId="9" w16cid:durableId="1764647076">
    <w:abstractNumId w:val="0"/>
  </w:num>
  <w:num w:numId="10" w16cid:durableId="227113766">
    <w:abstractNumId w:val="10"/>
  </w:num>
  <w:num w:numId="11" w16cid:durableId="1527405547">
    <w:abstractNumId w:val="12"/>
  </w:num>
  <w:num w:numId="12" w16cid:durableId="1288122435">
    <w:abstractNumId w:val="2"/>
  </w:num>
  <w:num w:numId="13" w16cid:durableId="1608805276">
    <w:abstractNumId w:val="14"/>
  </w:num>
  <w:num w:numId="14" w16cid:durableId="757019444">
    <w:abstractNumId w:val="9"/>
  </w:num>
  <w:num w:numId="15" w16cid:durableId="2227624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MA Partners">
    <w15:presenceInfo w15:providerId="None" w15:userId="TAoMA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79"/>
    <w:rsid w:val="000C4F0C"/>
    <w:rsid w:val="000D4549"/>
    <w:rsid w:val="001172CD"/>
    <w:rsid w:val="00276227"/>
    <w:rsid w:val="002F7885"/>
    <w:rsid w:val="00343D91"/>
    <w:rsid w:val="00353A42"/>
    <w:rsid w:val="0040534B"/>
    <w:rsid w:val="004544E1"/>
    <w:rsid w:val="00465F1E"/>
    <w:rsid w:val="0047133D"/>
    <w:rsid w:val="004B1DCF"/>
    <w:rsid w:val="0054709C"/>
    <w:rsid w:val="00572BD2"/>
    <w:rsid w:val="005E5635"/>
    <w:rsid w:val="00625C94"/>
    <w:rsid w:val="00671F06"/>
    <w:rsid w:val="00734C0C"/>
    <w:rsid w:val="007672B0"/>
    <w:rsid w:val="007E7012"/>
    <w:rsid w:val="008D4A94"/>
    <w:rsid w:val="009C48F4"/>
    <w:rsid w:val="009F0079"/>
    <w:rsid w:val="00A67B9E"/>
    <w:rsid w:val="00B2299F"/>
    <w:rsid w:val="00B92E8C"/>
    <w:rsid w:val="00BD5979"/>
    <w:rsid w:val="00C23662"/>
    <w:rsid w:val="00C323BC"/>
    <w:rsid w:val="00C3427A"/>
    <w:rsid w:val="00C35965"/>
    <w:rsid w:val="00C43559"/>
    <w:rsid w:val="00C74959"/>
    <w:rsid w:val="00C92830"/>
    <w:rsid w:val="00D512C4"/>
    <w:rsid w:val="00E62F67"/>
    <w:rsid w:val="00FC3D16"/>
    <w:rsid w:val="00FC3E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E155F3F"/>
  <w15:docId w15:val="{3127E223-8B07-F242-8839-6A7AF65C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23662"/>
    <w:rPr>
      <w:b/>
      <w:bCs/>
    </w:rPr>
  </w:style>
  <w:style w:type="character" w:customStyle="1" w:styleId="ObjetducommentaireCar">
    <w:name w:val="Objet du commentaire Car"/>
    <w:basedOn w:val="CommentaireCar"/>
    <w:link w:val="Objetducommentaire"/>
    <w:uiPriority w:val="99"/>
    <w:semiHidden/>
    <w:rsid w:val="00C23662"/>
    <w:rPr>
      <w:b/>
      <w:bCs/>
      <w:sz w:val="20"/>
      <w:szCs w:val="20"/>
    </w:rPr>
  </w:style>
  <w:style w:type="paragraph" w:styleId="Rvision">
    <w:name w:val="Revision"/>
    <w:hidden/>
    <w:uiPriority w:val="99"/>
    <w:semiHidden/>
    <w:rsid w:val="00C43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p.org/nous-consulter/regles/regles-de-deontologie/recommandation-comportements-alimentaires-v3/" TargetMode="External"/><Relationship Id="rId18" Type="http://schemas.openxmlformats.org/officeDocument/2006/relationships/hyperlink" Target="https://www.arpp.org/nous-consulter/regles/regles-de-deontologie/recommandation-produits-cosmetiques-v8/"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www.arpp.org/nous-consulter/regles/regles-de-deontologie/crypto-actifs/"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legifrance.gouv.fr/affichCodeArticle.do?cidTexte=LEGITEXT000006072050&amp;idArticle=LEGIARTI000037368929&amp;dateTexte=&amp;categorieLien=c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arpp.org/nous-consulter/regles/regles-de-deontologie/recommandation-jeux-argent-v2/"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arpp.org/nous-consulter/regles/regles-de-deontologie/alcool/"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GokhsJIxhK1uaKupYS4mkGCfA==">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7E98A11B1AFC14CA01E3AB813BAE368" ma:contentTypeVersion="15" ma:contentTypeDescription="Crée un document." ma:contentTypeScope="" ma:versionID="47a65fbaefa370fa2dc6c2a9387c4b4f">
  <xsd:schema xmlns:xsd="http://www.w3.org/2001/XMLSchema" xmlns:xs="http://www.w3.org/2001/XMLSchema" xmlns:p="http://schemas.microsoft.com/office/2006/metadata/properties" xmlns:ns2="5006d460-393f-4289-99a4-80d95b407e46" xmlns:ns3="5895b574-0fc4-4d1e-912a-61586888cc3d" targetNamespace="http://schemas.microsoft.com/office/2006/metadata/properties" ma:root="true" ma:fieldsID="7f6eed6f026014cc3f1ca3523ab12b36" ns2:_="" ns3:_="">
    <xsd:import namespace="5006d460-393f-4289-99a4-80d95b407e46"/>
    <xsd:import namespace="5895b574-0fc4-4d1e-912a-61586888cc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6d460-393f-4289-99a4-80d95b407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7abaeb6-87e5-41f6-b95d-90d276ec2f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5b574-0fc4-4d1e-912a-61586888cc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1ef792-3d8e-4931-86dd-cf8a655318e9}" ma:internalName="TaxCatchAll" ma:showField="CatchAllData" ma:web="5895b574-0fc4-4d1e-912a-61586888c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AEBF6-0F00-4741-AD4E-1A613490DB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6297539-3A64-4053-A76B-AD8A8C08A261}"/>
</file>

<file path=customXml/itemProps4.xml><?xml version="1.0" encoding="utf-8"?>
<ds:datastoreItem xmlns:ds="http://schemas.openxmlformats.org/officeDocument/2006/customXml" ds:itemID="{DDA467C6-B724-4D99-A099-639A612B9320}"/>
</file>

<file path=docProps/app.xml><?xml version="1.0" encoding="utf-8"?>
<Properties xmlns="http://schemas.openxmlformats.org/officeDocument/2006/extended-properties" xmlns:vt="http://schemas.openxmlformats.org/officeDocument/2006/docPropsVTypes">
  <Template>Normal.dotm</Template>
  <TotalTime>180</TotalTime>
  <Pages>13</Pages>
  <Words>4793</Words>
  <Characters>26365</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TAoMA Partners</cp:lastModifiedBy>
  <cp:revision>15</cp:revision>
  <cp:lastPrinted>2023-12-21T08:35:00Z</cp:lastPrinted>
  <dcterms:created xsi:type="dcterms:W3CDTF">2023-12-20T10:21:00Z</dcterms:created>
  <dcterms:modified xsi:type="dcterms:W3CDTF">2024-01-30T14:08:00Z</dcterms:modified>
</cp:coreProperties>
</file>